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5D01" w14:textId="77777777" w:rsidR="00CF70D3" w:rsidRPr="00CF70D3" w:rsidRDefault="001B053E" w:rsidP="00CF70D3">
      <w:pPr>
        <w:jc w:val="center"/>
        <w:rPr>
          <w:b/>
          <w:bCs/>
          <w:sz w:val="32"/>
          <w:szCs w:val="32"/>
        </w:rPr>
      </w:pPr>
      <w:r w:rsidRPr="00CF70D3">
        <w:rPr>
          <w:b/>
          <w:bCs/>
          <w:sz w:val="32"/>
          <w:szCs w:val="32"/>
        </w:rPr>
        <w:t xml:space="preserve">FLATHEAD RESERVATION WATER MANAGEMENT BOARD </w:t>
      </w:r>
    </w:p>
    <w:p w14:paraId="23B19943" w14:textId="0F002613" w:rsidR="001B053E" w:rsidRPr="00CF70D3" w:rsidRDefault="001B053E" w:rsidP="00CF70D3">
      <w:pPr>
        <w:jc w:val="center"/>
        <w:rPr>
          <w:b/>
          <w:bCs/>
          <w:sz w:val="32"/>
          <w:szCs w:val="32"/>
        </w:rPr>
      </w:pPr>
      <w:r w:rsidRPr="00CF70D3">
        <w:rPr>
          <w:b/>
          <w:bCs/>
          <w:sz w:val="32"/>
          <w:szCs w:val="32"/>
        </w:rPr>
        <w:t>AND THE OFFICE OF THE WATER ENGINEER</w:t>
      </w:r>
    </w:p>
    <w:p w14:paraId="1D7B2FAB" w14:textId="77777777" w:rsidR="001B053E" w:rsidRPr="00CF70D3" w:rsidRDefault="001B053E" w:rsidP="00CF70D3">
      <w:pPr>
        <w:jc w:val="center"/>
        <w:rPr>
          <w:b/>
          <w:bCs/>
          <w:sz w:val="32"/>
          <w:szCs w:val="32"/>
        </w:rPr>
      </w:pPr>
    </w:p>
    <w:p w14:paraId="0A87DE05" w14:textId="2D742DFF" w:rsidR="00D40836" w:rsidRPr="00CF70D3" w:rsidRDefault="003A0913" w:rsidP="00CF70D3">
      <w:pPr>
        <w:jc w:val="center"/>
        <w:rPr>
          <w:b/>
          <w:bCs/>
          <w:sz w:val="32"/>
          <w:szCs w:val="32"/>
        </w:rPr>
      </w:pPr>
      <w:r w:rsidRPr="00CF70D3">
        <w:rPr>
          <w:b/>
          <w:bCs/>
          <w:sz w:val="32"/>
          <w:szCs w:val="32"/>
          <w:u w:val="single"/>
        </w:rPr>
        <w:t xml:space="preserve">WATER </w:t>
      </w:r>
      <w:r w:rsidR="00B928A3" w:rsidRPr="00CF70D3">
        <w:rPr>
          <w:b/>
          <w:bCs/>
          <w:sz w:val="32"/>
          <w:szCs w:val="32"/>
          <w:u w:val="single"/>
        </w:rPr>
        <w:t>POLICIES</w:t>
      </w:r>
      <w:r w:rsidR="00045F23" w:rsidRPr="00CF70D3">
        <w:rPr>
          <w:b/>
          <w:bCs/>
          <w:sz w:val="32"/>
          <w:szCs w:val="32"/>
          <w:u w:val="single"/>
        </w:rPr>
        <w:t xml:space="preserve"> </w:t>
      </w:r>
      <w:r w:rsidR="00C81B4B" w:rsidRPr="00CF70D3">
        <w:rPr>
          <w:b/>
          <w:bCs/>
          <w:sz w:val="32"/>
          <w:szCs w:val="32"/>
          <w:u w:val="single"/>
        </w:rPr>
        <w:t xml:space="preserve">&amp; </w:t>
      </w:r>
      <w:r w:rsidR="00641591" w:rsidRPr="00CF70D3">
        <w:rPr>
          <w:b/>
          <w:bCs/>
          <w:sz w:val="32"/>
          <w:szCs w:val="32"/>
          <w:u w:val="single"/>
        </w:rPr>
        <w:t>PROCEDURES</w:t>
      </w:r>
    </w:p>
    <w:p w14:paraId="3C3BD81E" w14:textId="77777777" w:rsidR="00995376" w:rsidRPr="00D40836" w:rsidRDefault="00995376" w:rsidP="00B351C1"/>
    <w:p w14:paraId="3AAB6F7D" w14:textId="77777777" w:rsidR="00D40836" w:rsidRPr="00D40836" w:rsidRDefault="00D40836" w:rsidP="00B351C1"/>
    <w:p w14:paraId="54F4D3A9" w14:textId="29E3E14B" w:rsidR="007F3D21" w:rsidRDefault="007F3D21" w:rsidP="00B351C1"/>
    <w:p w14:paraId="07B364A8" w14:textId="0B2F5A75" w:rsidR="007F3D21" w:rsidRDefault="00C10CE9" w:rsidP="00CF70D3">
      <w:pPr>
        <w:jc w:val="center"/>
        <w:rPr>
          <w:rFonts w:ascii="Arial" w:hAnsi="Arial" w:cs="Arial"/>
          <w:sz w:val="44"/>
          <w:szCs w:val="44"/>
        </w:rPr>
      </w:pPr>
      <w:r>
        <w:rPr>
          <w:noProof/>
        </w:rPr>
        <w:drawing>
          <wp:inline distT="0" distB="0" distL="0" distR="0" wp14:anchorId="32ADEAE9" wp14:editId="3031177D">
            <wp:extent cx="6400800" cy="3032760"/>
            <wp:effectExtent l="0" t="0" r="0" b="0"/>
            <wp:docPr id="1680383948" name="Picture 168038394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83948"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3032760"/>
                    </a:xfrm>
                    <a:prstGeom prst="rect">
                      <a:avLst/>
                    </a:prstGeom>
                    <a:noFill/>
                    <a:ln>
                      <a:noFill/>
                    </a:ln>
                  </pic:spPr>
                </pic:pic>
              </a:graphicData>
            </a:graphic>
          </wp:inline>
        </w:drawing>
      </w:r>
    </w:p>
    <w:p w14:paraId="3065AA2D" w14:textId="473E4342" w:rsidR="007F3D21" w:rsidRDefault="007F3D21" w:rsidP="00B351C1"/>
    <w:p w14:paraId="7C926A9E" w14:textId="77777777" w:rsidR="00B82772" w:rsidRDefault="00B82772" w:rsidP="00B351C1"/>
    <w:p w14:paraId="47BDF3A6" w14:textId="77777777" w:rsidR="00B82772" w:rsidRDefault="00B82772" w:rsidP="00B351C1"/>
    <w:p w14:paraId="164431EA" w14:textId="77777777" w:rsidR="00D3796D" w:rsidRDefault="00D3796D" w:rsidP="00B351C1"/>
    <w:p w14:paraId="1538C5E1" w14:textId="77777777" w:rsidR="00BB0116" w:rsidRPr="009D02D8" w:rsidRDefault="00BB0116" w:rsidP="00BB0116">
      <w:pPr>
        <w:rPr>
          <w:rFonts w:ascii="Arial Nova" w:hAnsi="Arial Nova"/>
        </w:rPr>
      </w:pPr>
    </w:p>
    <w:p w14:paraId="3E0C0368" w14:textId="4C58F522" w:rsidR="00BB0116" w:rsidRDefault="00BB0116" w:rsidP="00BB0116">
      <w:pPr>
        <w:widowControl w:val="0"/>
        <w:tabs>
          <w:tab w:val="left" w:pos="579"/>
        </w:tabs>
        <w:autoSpaceDE w:val="0"/>
        <w:autoSpaceDN w:val="0"/>
        <w:rPr>
          <w:rFonts w:ascii="Arial Nova" w:hAnsi="Arial Nova"/>
          <w:color w:val="FF0000"/>
        </w:rPr>
      </w:pPr>
      <w:r>
        <w:rPr>
          <w:rFonts w:ascii="Arial Nova" w:hAnsi="Arial Nova"/>
          <w:color w:val="FF0000"/>
        </w:rPr>
        <w:t>7</w:t>
      </w:r>
      <w:r w:rsidRPr="005919D7">
        <w:rPr>
          <w:rFonts w:ascii="Arial Nova" w:hAnsi="Arial Nova"/>
          <w:color w:val="FF0000"/>
        </w:rPr>
        <w:t>/</w:t>
      </w:r>
      <w:r>
        <w:rPr>
          <w:rFonts w:ascii="Arial Nova" w:hAnsi="Arial Nova"/>
          <w:color w:val="FF0000"/>
        </w:rPr>
        <w:t>16</w:t>
      </w:r>
      <w:r w:rsidRPr="005919D7">
        <w:rPr>
          <w:rFonts w:ascii="Arial Nova" w:hAnsi="Arial Nova"/>
          <w:color w:val="FF0000"/>
        </w:rPr>
        <w:t>/2025: This document includes [NEW] Sections, [NEW] Subsections, and [</w:t>
      </w:r>
      <w:r>
        <w:rPr>
          <w:rFonts w:ascii="Arial Nova" w:hAnsi="Arial Nova"/>
          <w:color w:val="FF0000"/>
        </w:rPr>
        <w:t>Updated</w:t>
      </w:r>
      <w:r w:rsidRPr="005919D7">
        <w:rPr>
          <w:rFonts w:ascii="Arial Nova" w:hAnsi="Arial Nova"/>
          <w:color w:val="FF0000"/>
        </w:rPr>
        <w:t xml:space="preserve">] Sections </w:t>
      </w:r>
      <w:r w:rsidR="00D45341">
        <w:rPr>
          <w:rFonts w:ascii="Arial Nova" w:hAnsi="Arial Nova"/>
          <w:color w:val="FF0000"/>
        </w:rPr>
        <w:t xml:space="preserve">that have not been approved by the Board:  </w:t>
      </w:r>
      <w:r w:rsidRPr="005919D7">
        <w:rPr>
          <w:rFonts w:ascii="Arial Nova" w:hAnsi="Arial Nova"/>
          <w:color w:val="FF0000"/>
        </w:rPr>
        <w:t xml:space="preserve">  </w:t>
      </w:r>
    </w:p>
    <w:p w14:paraId="6DEB8F3C" w14:textId="77777777" w:rsidR="00BB0116" w:rsidRDefault="00BB0116" w:rsidP="00BB0116">
      <w:pPr>
        <w:pStyle w:val="ListParagraph"/>
        <w:widowControl w:val="0"/>
        <w:numPr>
          <w:ilvl w:val="0"/>
          <w:numId w:val="40"/>
        </w:numPr>
        <w:tabs>
          <w:tab w:val="left" w:pos="579"/>
        </w:tabs>
        <w:autoSpaceDE w:val="0"/>
        <w:autoSpaceDN w:val="0"/>
        <w:rPr>
          <w:rFonts w:ascii="Arial Nova" w:hAnsi="Arial Nova"/>
          <w:color w:val="FF0000"/>
        </w:rPr>
      </w:pPr>
      <w:r>
        <w:rPr>
          <w:rFonts w:ascii="Arial Nova" w:hAnsi="Arial Nova"/>
          <w:color w:val="FF0000"/>
        </w:rPr>
        <w:t xml:space="preserve">WP&amp;P 10-103 Update: added Deed for Trust </w:t>
      </w:r>
      <w:proofErr w:type="gramStart"/>
      <w:r>
        <w:rPr>
          <w:rFonts w:ascii="Arial Nova" w:hAnsi="Arial Nova"/>
          <w:color w:val="FF0000"/>
        </w:rPr>
        <w:t>language;</w:t>
      </w:r>
      <w:proofErr w:type="gramEnd"/>
    </w:p>
    <w:p w14:paraId="00E2E491" w14:textId="77777777" w:rsidR="00BB0116" w:rsidRPr="00834C39" w:rsidRDefault="00BB0116" w:rsidP="00BB0116">
      <w:pPr>
        <w:pStyle w:val="ListParagraph"/>
        <w:widowControl w:val="0"/>
        <w:numPr>
          <w:ilvl w:val="0"/>
          <w:numId w:val="40"/>
        </w:numPr>
        <w:tabs>
          <w:tab w:val="left" w:pos="579"/>
        </w:tabs>
        <w:autoSpaceDE w:val="0"/>
        <w:autoSpaceDN w:val="0"/>
        <w:rPr>
          <w:rFonts w:ascii="Arial Nova" w:hAnsi="Arial Nova"/>
          <w:color w:val="FF0000"/>
        </w:rPr>
      </w:pPr>
      <w:r w:rsidRPr="00834C39">
        <w:rPr>
          <w:rFonts w:ascii="Arial Nova" w:hAnsi="Arial Nova"/>
          <w:color w:val="FF0000"/>
        </w:rPr>
        <w:t xml:space="preserve">WP&amp;P 11-108 </w:t>
      </w:r>
      <w:r>
        <w:rPr>
          <w:rFonts w:ascii="Arial Nova" w:hAnsi="Arial Nova"/>
          <w:color w:val="FF0000"/>
        </w:rPr>
        <w:t xml:space="preserve">New: </w:t>
      </w:r>
      <w:r w:rsidRPr="00834C39">
        <w:rPr>
          <w:rFonts w:ascii="Arial Nova" w:hAnsi="Arial Nova"/>
          <w:color w:val="FF0000"/>
        </w:rPr>
        <w:t xml:space="preserve">Reservation Water Rights </w:t>
      </w:r>
      <w:proofErr w:type="gramStart"/>
      <w:r w:rsidRPr="00834C39">
        <w:rPr>
          <w:rFonts w:ascii="Arial Nova" w:hAnsi="Arial Nova"/>
          <w:color w:val="FF0000"/>
        </w:rPr>
        <w:t>Database</w:t>
      </w:r>
      <w:r>
        <w:rPr>
          <w:rFonts w:ascii="Arial Nova" w:hAnsi="Arial Nova"/>
          <w:color w:val="FF0000"/>
        </w:rPr>
        <w:t>;</w:t>
      </w:r>
      <w:proofErr w:type="gramEnd"/>
    </w:p>
    <w:p w14:paraId="1B673438" w14:textId="77777777" w:rsidR="00BB0116" w:rsidRPr="00834C39" w:rsidRDefault="00BB0116" w:rsidP="00BB0116">
      <w:pPr>
        <w:pStyle w:val="ListParagraph"/>
        <w:widowControl w:val="0"/>
        <w:numPr>
          <w:ilvl w:val="0"/>
          <w:numId w:val="40"/>
        </w:numPr>
        <w:tabs>
          <w:tab w:val="left" w:pos="579"/>
        </w:tabs>
        <w:autoSpaceDE w:val="0"/>
        <w:autoSpaceDN w:val="0"/>
        <w:rPr>
          <w:rFonts w:ascii="Arial Nova" w:hAnsi="Arial Nova"/>
          <w:color w:val="FF0000"/>
        </w:rPr>
      </w:pPr>
      <w:r w:rsidRPr="00834C39">
        <w:rPr>
          <w:rFonts w:ascii="Arial Nova" w:hAnsi="Arial Nova"/>
          <w:color w:val="FF0000"/>
        </w:rPr>
        <w:t xml:space="preserve">WP&amp;P 21-106, 107, &amp;108 </w:t>
      </w:r>
      <w:r>
        <w:rPr>
          <w:rFonts w:ascii="Arial Nova" w:hAnsi="Arial Nova"/>
          <w:color w:val="FF0000"/>
        </w:rPr>
        <w:t xml:space="preserve">New Sections: </w:t>
      </w:r>
      <w:r w:rsidRPr="00834C39">
        <w:rPr>
          <w:rFonts w:ascii="Arial Nova" w:hAnsi="Arial Nova"/>
          <w:color w:val="FF0000"/>
        </w:rPr>
        <w:t xml:space="preserve">State-based </w:t>
      </w:r>
      <w:proofErr w:type="gramStart"/>
      <w:r w:rsidRPr="00834C39">
        <w:rPr>
          <w:rFonts w:ascii="Arial Nova" w:hAnsi="Arial Nova"/>
          <w:color w:val="FF0000"/>
        </w:rPr>
        <w:t>Registrations</w:t>
      </w:r>
      <w:r>
        <w:rPr>
          <w:rFonts w:ascii="Arial Nova" w:hAnsi="Arial Nova"/>
          <w:color w:val="FF0000"/>
        </w:rPr>
        <w:t>;</w:t>
      </w:r>
      <w:proofErr w:type="gramEnd"/>
    </w:p>
    <w:p w14:paraId="614AFBE5" w14:textId="77777777" w:rsidR="00BB0116" w:rsidRDefault="00BB0116" w:rsidP="00BB0116">
      <w:pPr>
        <w:pStyle w:val="ListParagraph"/>
        <w:widowControl w:val="0"/>
        <w:numPr>
          <w:ilvl w:val="0"/>
          <w:numId w:val="40"/>
        </w:numPr>
        <w:tabs>
          <w:tab w:val="left" w:pos="579"/>
        </w:tabs>
        <w:autoSpaceDE w:val="0"/>
        <w:autoSpaceDN w:val="0"/>
        <w:contextualSpacing w:val="0"/>
        <w:rPr>
          <w:rFonts w:ascii="Arial Nova" w:hAnsi="Arial Nova"/>
          <w:color w:val="FF0000"/>
        </w:rPr>
      </w:pPr>
      <w:r>
        <w:rPr>
          <w:rFonts w:ascii="Arial Nova" w:hAnsi="Arial Nova"/>
          <w:color w:val="FF0000"/>
        </w:rPr>
        <w:t>WP&amp;P 21-111 &amp; 112 New Sections: Abandonment and Procedures for Declaring</w:t>
      </w:r>
    </w:p>
    <w:p w14:paraId="14AE6456" w14:textId="77777777" w:rsidR="00BB0116" w:rsidRDefault="00BB0116" w:rsidP="00BB0116">
      <w:pPr>
        <w:pStyle w:val="ListParagraph"/>
        <w:widowControl w:val="0"/>
        <w:numPr>
          <w:ilvl w:val="0"/>
          <w:numId w:val="40"/>
        </w:numPr>
        <w:tabs>
          <w:tab w:val="left" w:pos="579"/>
        </w:tabs>
        <w:autoSpaceDE w:val="0"/>
        <w:autoSpaceDN w:val="0"/>
        <w:contextualSpacing w:val="0"/>
        <w:rPr>
          <w:rFonts w:ascii="Arial Nova" w:hAnsi="Arial Nova"/>
          <w:color w:val="FF0000"/>
        </w:rPr>
      </w:pPr>
      <w:r w:rsidRPr="00834C39">
        <w:rPr>
          <w:rFonts w:ascii="Arial Nova" w:hAnsi="Arial Nova"/>
          <w:color w:val="FF0000"/>
        </w:rPr>
        <w:t xml:space="preserve">WP&amp;P 22-115 </w:t>
      </w:r>
      <w:r>
        <w:rPr>
          <w:rFonts w:ascii="Arial Nova" w:hAnsi="Arial Nova"/>
          <w:color w:val="FF0000"/>
        </w:rPr>
        <w:t xml:space="preserve">New Section: </w:t>
      </w:r>
      <w:r w:rsidRPr="00834C39">
        <w:rPr>
          <w:rFonts w:ascii="Arial Nova" w:hAnsi="Arial Nova"/>
          <w:color w:val="FF0000"/>
        </w:rPr>
        <w:t xml:space="preserve">Redundant and Substitute </w:t>
      </w:r>
      <w:proofErr w:type="gramStart"/>
      <w:r w:rsidRPr="00834C39">
        <w:rPr>
          <w:rFonts w:ascii="Arial Nova" w:hAnsi="Arial Nova"/>
          <w:color w:val="FF0000"/>
        </w:rPr>
        <w:t>Wells</w:t>
      </w:r>
      <w:r>
        <w:rPr>
          <w:rFonts w:ascii="Arial Nova" w:hAnsi="Arial Nova"/>
          <w:color w:val="FF0000"/>
        </w:rPr>
        <w:t>;</w:t>
      </w:r>
      <w:proofErr w:type="gramEnd"/>
      <w:r>
        <w:rPr>
          <w:rFonts w:ascii="Arial Nova" w:hAnsi="Arial Nova"/>
          <w:color w:val="FF0000"/>
        </w:rPr>
        <w:t xml:space="preserve"> </w:t>
      </w:r>
    </w:p>
    <w:p w14:paraId="014BF4D6" w14:textId="6B815B88" w:rsidR="00BB0116" w:rsidRPr="00834C39" w:rsidRDefault="00F95B7D" w:rsidP="00BB0116">
      <w:pPr>
        <w:pStyle w:val="ListParagraph"/>
        <w:widowControl w:val="0"/>
        <w:numPr>
          <w:ilvl w:val="0"/>
          <w:numId w:val="40"/>
        </w:numPr>
        <w:tabs>
          <w:tab w:val="left" w:pos="579"/>
        </w:tabs>
        <w:autoSpaceDE w:val="0"/>
        <w:autoSpaceDN w:val="0"/>
        <w:contextualSpacing w:val="0"/>
        <w:rPr>
          <w:rFonts w:ascii="Arial Nova" w:hAnsi="Arial Nova"/>
          <w:color w:val="FF0000"/>
        </w:rPr>
      </w:pPr>
      <w:r>
        <w:rPr>
          <w:rFonts w:ascii="Arial Nova" w:hAnsi="Arial Nova"/>
          <w:color w:val="FF0000"/>
        </w:rPr>
        <w:t xml:space="preserve">WP&amp;P </w:t>
      </w:r>
      <w:r w:rsidR="00BB0116">
        <w:rPr>
          <w:rFonts w:ascii="Arial Nova" w:hAnsi="Arial Nova"/>
          <w:color w:val="FF0000"/>
        </w:rPr>
        <w:t xml:space="preserve">22-119 </w:t>
      </w:r>
      <w:r>
        <w:rPr>
          <w:rFonts w:ascii="Arial Nova" w:hAnsi="Arial Nova"/>
          <w:color w:val="FF0000"/>
        </w:rPr>
        <w:t xml:space="preserve">New Section: </w:t>
      </w:r>
      <w:r w:rsidR="00BB0116">
        <w:rPr>
          <w:rFonts w:ascii="Arial Nova" w:hAnsi="Arial Nova"/>
          <w:color w:val="FF0000"/>
        </w:rPr>
        <w:t>Appropriation Rights for Non-consumptive Geothermal Heating and Cooling Exchange Wells; and</w:t>
      </w:r>
    </w:p>
    <w:p w14:paraId="6A2A1F5A" w14:textId="6CCD9D7F" w:rsidR="00297FA8" w:rsidRPr="00367D49" w:rsidRDefault="00BB0116" w:rsidP="00367D49">
      <w:pPr>
        <w:pStyle w:val="ListParagraph"/>
        <w:widowControl w:val="0"/>
        <w:numPr>
          <w:ilvl w:val="0"/>
          <w:numId w:val="40"/>
        </w:numPr>
        <w:tabs>
          <w:tab w:val="left" w:pos="579"/>
        </w:tabs>
        <w:autoSpaceDE w:val="0"/>
        <w:autoSpaceDN w:val="0"/>
        <w:contextualSpacing w:val="0"/>
        <w:rPr>
          <w:rFonts w:ascii="Arial Nova" w:hAnsi="Arial Nova"/>
          <w:color w:val="FF0000"/>
        </w:rPr>
      </w:pPr>
      <w:r w:rsidRPr="00834C39">
        <w:rPr>
          <w:rFonts w:ascii="Arial Nova" w:hAnsi="Arial Nova"/>
          <w:color w:val="FF0000"/>
        </w:rPr>
        <w:t xml:space="preserve">WP&amp;P 31-113(4) </w:t>
      </w:r>
      <w:r>
        <w:rPr>
          <w:rFonts w:ascii="Arial Nova" w:hAnsi="Arial Nova"/>
          <w:color w:val="FF0000"/>
        </w:rPr>
        <w:t xml:space="preserve">New </w:t>
      </w:r>
      <w:r w:rsidR="00F95B7D">
        <w:rPr>
          <w:rFonts w:ascii="Arial Nova" w:hAnsi="Arial Nova"/>
          <w:color w:val="FF0000"/>
        </w:rPr>
        <w:t>Subsection</w:t>
      </w:r>
      <w:r>
        <w:rPr>
          <w:rFonts w:ascii="Arial Nova" w:hAnsi="Arial Nova"/>
          <w:color w:val="FF0000"/>
        </w:rPr>
        <w:t xml:space="preserve">: </w:t>
      </w:r>
      <w:r w:rsidRPr="00834C39">
        <w:rPr>
          <w:rFonts w:ascii="Arial Nova" w:hAnsi="Arial Nova"/>
          <w:color w:val="FF0000"/>
        </w:rPr>
        <w:t>Fines</w:t>
      </w:r>
      <w:r>
        <w:rPr>
          <w:rFonts w:ascii="Arial Nova" w:hAnsi="Arial Nova"/>
          <w:color w:val="FF0000"/>
        </w:rPr>
        <w:t>.</w:t>
      </w:r>
    </w:p>
    <w:p w14:paraId="77A4B88F" w14:textId="77777777" w:rsidR="00D3796D" w:rsidRPr="009D02D8" w:rsidRDefault="00D3796D" w:rsidP="00B351C1">
      <w:pPr>
        <w:rPr>
          <w:rFonts w:ascii="Arial Nova" w:hAnsi="Arial Nova"/>
        </w:rPr>
      </w:pPr>
    </w:p>
    <w:p w14:paraId="07E28FD4" w14:textId="77777777" w:rsidR="004619F7" w:rsidRPr="009D02D8" w:rsidRDefault="004619F7" w:rsidP="00B351C1">
      <w:pPr>
        <w:rPr>
          <w:rFonts w:ascii="Arial Nova" w:hAnsi="Arial Nova"/>
        </w:rPr>
      </w:pPr>
    </w:p>
    <w:p w14:paraId="37422CD4" w14:textId="77777777" w:rsidR="004619F7" w:rsidRDefault="004619F7" w:rsidP="00B351C1">
      <w:pPr>
        <w:rPr>
          <w:rFonts w:ascii="Arial Nova" w:hAnsi="Arial Nova"/>
        </w:rPr>
      </w:pPr>
    </w:p>
    <w:p w14:paraId="350FE112" w14:textId="77777777" w:rsidR="00367D49" w:rsidRDefault="00367D49" w:rsidP="00B351C1">
      <w:pPr>
        <w:rPr>
          <w:rFonts w:ascii="Arial Nova" w:hAnsi="Arial Nova"/>
        </w:rPr>
      </w:pPr>
    </w:p>
    <w:p w14:paraId="32F9F41F" w14:textId="77777777" w:rsidR="00367D49" w:rsidRPr="009D02D8" w:rsidRDefault="00367D49" w:rsidP="00B351C1">
      <w:pPr>
        <w:rPr>
          <w:rFonts w:ascii="Arial Nova" w:hAnsi="Arial Nova"/>
        </w:rPr>
      </w:pPr>
    </w:p>
    <w:p w14:paraId="2AB7DBB3" w14:textId="77777777" w:rsidR="004619F7" w:rsidRPr="009D02D8" w:rsidRDefault="004619F7" w:rsidP="00B351C1">
      <w:pPr>
        <w:rPr>
          <w:rFonts w:ascii="Arial Nova" w:hAnsi="Arial Nova"/>
        </w:rPr>
      </w:pPr>
    </w:p>
    <w:p w14:paraId="047ABB3F" w14:textId="77777777" w:rsidR="004619F7" w:rsidRPr="009D02D8" w:rsidRDefault="004619F7" w:rsidP="00B351C1">
      <w:pPr>
        <w:rPr>
          <w:rFonts w:ascii="Arial Nova" w:hAnsi="Arial Nova"/>
        </w:rPr>
      </w:pPr>
    </w:p>
    <w:p w14:paraId="1F8C03DF" w14:textId="079B40D6" w:rsidR="00ED576E" w:rsidRPr="00137F10" w:rsidRDefault="00ED576E" w:rsidP="00766414">
      <w:pPr>
        <w:jc w:val="center"/>
        <w:rPr>
          <w:rFonts w:ascii="Arial Nova" w:hAnsi="Arial Nova"/>
          <w:b/>
          <w:bCs/>
        </w:rPr>
      </w:pPr>
      <w:r w:rsidRPr="00137F10">
        <w:rPr>
          <w:rFonts w:ascii="Arial Nova" w:hAnsi="Arial Nova"/>
          <w:b/>
          <w:bCs/>
        </w:rPr>
        <w:t>INTRODUCTION</w:t>
      </w:r>
    </w:p>
    <w:p w14:paraId="2DDE39B1" w14:textId="77777777" w:rsidR="00ED576E" w:rsidRPr="00137F10" w:rsidRDefault="00ED576E" w:rsidP="00ED576E">
      <w:pPr>
        <w:jc w:val="both"/>
        <w:rPr>
          <w:rFonts w:ascii="Arial Nova" w:hAnsi="Arial Nova"/>
        </w:rPr>
      </w:pPr>
    </w:p>
    <w:p w14:paraId="0FECFE61" w14:textId="4ABC5535" w:rsidR="006B4591" w:rsidRPr="00137F10" w:rsidRDefault="006B2EF6" w:rsidP="00766414">
      <w:pPr>
        <w:jc w:val="both"/>
        <w:rPr>
          <w:rFonts w:ascii="Arial Nova" w:hAnsi="Arial Nova"/>
        </w:rPr>
      </w:pPr>
      <w:r w:rsidRPr="00137F10">
        <w:rPr>
          <w:rFonts w:ascii="Arial Nova" w:hAnsi="Arial Nova"/>
        </w:rPr>
        <w:t>The Water Policy &amp; Procedures (“WP&amp;P” or “Procedures”) are created by t</w:t>
      </w:r>
      <w:r w:rsidR="00E95CE4" w:rsidRPr="00137F10">
        <w:rPr>
          <w:rFonts w:ascii="Arial Nova" w:hAnsi="Arial Nova"/>
        </w:rPr>
        <w:t>he Flathead Reservation Water Management Board (</w:t>
      </w:r>
      <w:r w:rsidR="00ED576E" w:rsidRPr="00137F10">
        <w:rPr>
          <w:rFonts w:ascii="Arial Nova" w:hAnsi="Arial Nova"/>
        </w:rPr>
        <w:t>“</w:t>
      </w:r>
      <w:r w:rsidR="00E95CE4" w:rsidRPr="00137F10">
        <w:rPr>
          <w:rFonts w:ascii="Arial Nova" w:hAnsi="Arial Nova"/>
        </w:rPr>
        <w:t>FRWMB</w:t>
      </w:r>
      <w:r w:rsidR="00ED576E" w:rsidRPr="00137F10">
        <w:rPr>
          <w:rFonts w:ascii="Arial Nova" w:hAnsi="Arial Nova"/>
        </w:rPr>
        <w:t>” or “Board”</w:t>
      </w:r>
      <w:r w:rsidR="00E95CE4" w:rsidRPr="00137F10">
        <w:rPr>
          <w:rFonts w:ascii="Arial Nova" w:hAnsi="Arial Nova"/>
        </w:rPr>
        <w:t>) and</w:t>
      </w:r>
      <w:r w:rsidR="00ED576E" w:rsidRPr="00137F10">
        <w:rPr>
          <w:rFonts w:ascii="Arial Nova" w:hAnsi="Arial Nova"/>
        </w:rPr>
        <w:t xml:space="preserve"> the</w:t>
      </w:r>
      <w:r w:rsidR="00E95CE4" w:rsidRPr="00137F10">
        <w:rPr>
          <w:rFonts w:ascii="Arial Nova" w:hAnsi="Arial Nova"/>
        </w:rPr>
        <w:t xml:space="preserve"> Office of the Water Engineer (</w:t>
      </w:r>
      <w:r w:rsidR="00ED576E" w:rsidRPr="00137F10">
        <w:rPr>
          <w:rFonts w:ascii="Arial Nova" w:hAnsi="Arial Nova"/>
        </w:rPr>
        <w:t>“</w:t>
      </w:r>
      <w:r w:rsidR="00E95CE4" w:rsidRPr="00137F10">
        <w:rPr>
          <w:rFonts w:ascii="Arial Nova" w:hAnsi="Arial Nova"/>
        </w:rPr>
        <w:t>OE</w:t>
      </w:r>
      <w:r w:rsidR="00A61DF6" w:rsidRPr="00137F10">
        <w:rPr>
          <w:rFonts w:ascii="Arial Nova" w:hAnsi="Arial Nova"/>
        </w:rPr>
        <w:t>”) to</w:t>
      </w:r>
      <w:r w:rsidRPr="00137F10">
        <w:rPr>
          <w:rFonts w:ascii="Arial Nova" w:hAnsi="Arial Nova"/>
        </w:rPr>
        <w:t xml:space="preserve"> </w:t>
      </w:r>
      <w:r w:rsidR="00940233" w:rsidRPr="00137F10">
        <w:rPr>
          <w:rFonts w:ascii="Arial Nova" w:hAnsi="Arial Nova"/>
        </w:rPr>
        <w:t>specify and clarify</w:t>
      </w:r>
      <w:r w:rsidRPr="00137F10">
        <w:rPr>
          <w:rFonts w:ascii="Arial Nova" w:hAnsi="Arial Nova"/>
        </w:rPr>
        <w:t xml:space="preserve"> details relating to</w:t>
      </w:r>
      <w:r w:rsidR="00940233" w:rsidRPr="00137F10">
        <w:rPr>
          <w:rFonts w:ascii="Arial Nova" w:hAnsi="Arial Nova"/>
        </w:rPr>
        <w:t xml:space="preserve"> water </w:t>
      </w:r>
      <w:r w:rsidR="009D02D8" w:rsidRPr="00137F10">
        <w:rPr>
          <w:rFonts w:ascii="Arial Nova" w:hAnsi="Arial Nova"/>
        </w:rPr>
        <w:t>administration for</w:t>
      </w:r>
      <w:r w:rsidR="00E31205" w:rsidRPr="00137F10">
        <w:rPr>
          <w:rFonts w:ascii="Arial Nova" w:hAnsi="Arial Nova"/>
        </w:rPr>
        <w:t xml:space="preserve"> the achievement </w:t>
      </w:r>
      <w:r w:rsidR="00C01D50" w:rsidRPr="00137F10">
        <w:rPr>
          <w:rFonts w:ascii="Arial Nova" w:hAnsi="Arial Nova"/>
        </w:rPr>
        <w:t xml:space="preserve">and implementation </w:t>
      </w:r>
      <w:r w:rsidR="00E31205" w:rsidRPr="00137F10">
        <w:rPr>
          <w:rFonts w:ascii="Arial Nova" w:hAnsi="Arial Nova"/>
        </w:rPr>
        <w:t xml:space="preserve">of </w:t>
      </w:r>
      <w:r w:rsidR="00C01D50" w:rsidRPr="00137F10">
        <w:rPr>
          <w:rFonts w:ascii="Arial Nova" w:hAnsi="Arial Nova"/>
        </w:rPr>
        <w:t xml:space="preserve">the </w:t>
      </w:r>
      <w:r w:rsidR="00417B75" w:rsidRPr="00137F10">
        <w:rPr>
          <w:rFonts w:ascii="Arial Nova" w:hAnsi="Arial Nova"/>
        </w:rPr>
        <w:t xml:space="preserve">Unitary </w:t>
      </w:r>
      <w:r w:rsidR="0015444A" w:rsidRPr="00137F10">
        <w:rPr>
          <w:rFonts w:ascii="Arial Nova" w:hAnsi="Arial Nova"/>
        </w:rPr>
        <w:t>Administration</w:t>
      </w:r>
      <w:r w:rsidR="00EC1984" w:rsidRPr="00137F10">
        <w:rPr>
          <w:rFonts w:ascii="Arial Nova" w:hAnsi="Arial Nova"/>
        </w:rPr>
        <w:t xml:space="preserve"> and </w:t>
      </w:r>
      <w:r w:rsidR="00417B75" w:rsidRPr="00137F10">
        <w:rPr>
          <w:rFonts w:ascii="Arial Nova" w:hAnsi="Arial Nova"/>
        </w:rPr>
        <w:t>Management Ordinance</w:t>
      </w:r>
      <w:r w:rsidR="00E95CE4" w:rsidRPr="00137F10">
        <w:rPr>
          <w:rFonts w:ascii="Arial Nova" w:hAnsi="Arial Nova"/>
        </w:rPr>
        <w:t xml:space="preserve"> </w:t>
      </w:r>
      <w:r w:rsidR="00DD5AE4" w:rsidRPr="00137F10">
        <w:rPr>
          <w:rFonts w:ascii="Arial Nova" w:hAnsi="Arial Nova"/>
        </w:rPr>
        <w:t>(</w:t>
      </w:r>
      <w:r w:rsidRPr="00137F10">
        <w:rPr>
          <w:rFonts w:ascii="Arial Nova" w:hAnsi="Arial Nova"/>
        </w:rPr>
        <w:t>“</w:t>
      </w:r>
      <w:r w:rsidR="00940233" w:rsidRPr="00137F10">
        <w:rPr>
          <w:rFonts w:ascii="Arial Nova" w:hAnsi="Arial Nova"/>
        </w:rPr>
        <w:t>UAMO</w:t>
      </w:r>
      <w:r w:rsidRPr="00137F10">
        <w:rPr>
          <w:rFonts w:ascii="Arial Nova" w:hAnsi="Arial Nova"/>
        </w:rPr>
        <w:t>”</w:t>
      </w:r>
      <w:r w:rsidR="00940233" w:rsidRPr="00137F10">
        <w:rPr>
          <w:rFonts w:ascii="Arial Nova" w:hAnsi="Arial Nova"/>
        </w:rPr>
        <w:t xml:space="preserve"> or </w:t>
      </w:r>
      <w:r w:rsidRPr="00137F10">
        <w:rPr>
          <w:rFonts w:ascii="Arial Nova" w:hAnsi="Arial Nova"/>
        </w:rPr>
        <w:t>“</w:t>
      </w:r>
      <w:r w:rsidR="00940233" w:rsidRPr="00137F10">
        <w:rPr>
          <w:rFonts w:ascii="Arial Nova" w:hAnsi="Arial Nova"/>
        </w:rPr>
        <w:t>Ordinance</w:t>
      </w:r>
      <w:r w:rsidRPr="00137F10">
        <w:rPr>
          <w:rFonts w:ascii="Arial Nova" w:hAnsi="Arial Nova"/>
        </w:rPr>
        <w:t>”</w:t>
      </w:r>
      <w:r w:rsidR="00644191" w:rsidRPr="00137F10">
        <w:rPr>
          <w:rFonts w:ascii="Arial Nova" w:hAnsi="Arial Nova"/>
        </w:rPr>
        <w:t>)</w:t>
      </w:r>
      <w:r w:rsidR="00C01D50" w:rsidRPr="00137F10">
        <w:rPr>
          <w:rFonts w:ascii="Arial Nova" w:hAnsi="Arial Nova"/>
        </w:rPr>
        <w:t xml:space="preserve">.  </w:t>
      </w:r>
      <w:r w:rsidR="00DA4ED2" w:rsidRPr="00137F10">
        <w:rPr>
          <w:rFonts w:ascii="Arial Nova" w:hAnsi="Arial Nova"/>
        </w:rPr>
        <w:t>The</w:t>
      </w:r>
      <w:r w:rsidR="00C3445C" w:rsidRPr="00137F10">
        <w:rPr>
          <w:rFonts w:ascii="Arial Nova" w:hAnsi="Arial Nova"/>
        </w:rPr>
        <w:t>se</w:t>
      </w:r>
      <w:r w:rsidR="00DA4ED2" w:rsidRPr="00137F10">
        <w:rPr>
          <w:rFonts w:ascii="Arial Nova" w:hAnsi="Arial Nova"/>
        </w:rPr>
        <w:t xml:space="preserve"> Procedures, and amendments thereof, </w:t>
      </w:r>
      <w:r w:rsidR="00C3445C" w:rsidRPr="00137F10">
        <w:rPr>
          <w:rFonts w:ascii="Arial Nova" w:hAnsi="Arial Nova"/>
        </w:rPr>
        <w:t xml:space="preserve">shall be </w:t>
      </w:r>
      <w:r w:rsidR="00215FCD" w:rsidRPr="00137F10">
        <w:rPr>
          <w:rFonts w:ascii="Arial Nova" w:hAnsi="Arial Nova"/>
        </w:rPr>
        <w:t>published by</w:t>
      </w:r>
      <w:r w:rsidR="00DD5AE4" w:rsidRPr="00137F10">
        <w:rPr>
          <w:rFonts w:ascii="Arial Nova" w:hAnsi="Arial Nova"/>
        </w:rPr>
        <w:t xml:space="preserve"> the </w:t>
      </w:r>
      <w:r w:rsidR="00417B75" w:rsidRPr="00137F10">
        <w:rPr>
          <w:rFonts w:ascii="Arial Nova" w:hAnsi="Arial Nova"/>
        </w:rPr>
        <w:t>OE</w:t>
      </w:r>
      <w:r w:rsidR="00045F23" w:rsidRPr="00137F10">
        <w:rPr>
          <w:rFonts w:ascii="Arial Nova" w:hAnsi="Arial Nova"/>
        </w:rPr>
        <w:t xml:space="preserve"> on the</w:t>
      </w:r>
      <w:r w:rsidR="00C3445C" w:rsidRPr="00137F10">
        <w:rPr>
          <w:rFonts w:ascii="Arial Nova" w:hAnsi="Arial Nova"/>
        </w:rPr>
        <w:t xml:space="preserve"> FRWMB</w:t>
      </w:r>
      <w:r w:rsidR="00045F23" w:rsidRPr="00137F10">
        <w:rPr>
          <w:rFonts w:ascii="Arial Nova" w:hAnsi="Arial Nova"/>
        </w:rPr>
        <w:t xml:space="preserve"> website (</w:t>
      </w:r>
      <w:r w:rsidR="00BD5175" w:rsidRPr="00137F10">
        <w:rPr>
          <w:rFonts w:ascii="Arial Nova" w:hAnsi="Arial Nova"/>
        </w:rPr>
        <w:t>www.frwmb.gov)</w:t>
      </w:r>
      <w:r w:rsidR="00947237" w:rsidRPr="00137F10">
        <w:rPr>
          <w:rFonts w:ascii="Arial Nova" w:hAnsi="Arial Nova"/>
        </w:rPr>
        <w:t xml:space="preserve">.  </w:t>
      </w:r>
    </w:p>
    <w:p w14:paraId="7CAD9432" w14:textId="77777777" w:rsidR="006B4591" w:rsidRPr="00137F10" w:rsidRDefault="006B4591" w:rsidP="00766414">
      <w:pPr>
        <w:jc w:val="both"/>
        <w:rPr>
          <w:rFonts w:ascii="Arial Nova" w:hAnsi="Arial Nova"/>
        </w:rPr>
      </w:pPr>
    </w:p>
    <w:p w14:paraId="7DA151BB" w14:textId="7FB44A87" w:rsidR="00103D1B" w:rsidRPr="00137F10" w:rsidRDefault="00A61DF6" w:rsidP="00766414">
      <w:pPr>
        <w:jc w:val="both"/>
        <w:rPr>
          <w:rFonts w:ascii="Arial Nova" w:hAnsi="Arial Nova"/>
        </w:rPr>
      </w:pPr>
      <w:r w:rsidRPr="00137F10">
        <w:rPr>
          <w:rFonts w:ascii="Arial Nova" w:hAnsi="Arial Nova"/>
        </w:rPr>
        <w:t>The FRWMB</w:t>
      </w:r>
      <w:r w:rsidR="007137A8" w:rsidRPr="00137F10">
        <w:rPr>
          <w:rFonts w:ascii="Arial Nova" w:hAnsi="Arial Nova"/>
        </w:rPr>
        <w:t xml:space="preserve"> </w:t>
      </w:r>
      <w:r w:rsidR="00A92B65" w:rsidRPr="00137F10">
        <w:rPr>
          <w:rFonts w:ascii="Arial Nova" w:hAnsi="Arial Nova"/>
        </w:rPr>
        <w:t xml:space="preserve">has </w:t>
      </w:r>
      <w:r w:rsidR="002A0016" w:rsidRPr="00137F10">
        <w:rPr>
          <w:rFonts w:ascii="Arial Nova" w:hAnsi="Arial Nova"/>
        </w:rPr>
        <w:t xml:space="preserve">the authority </w:t>
      </w:r>
      <w:r w:rsidR="00A92B65" w:rsidRPr="00137F10">
        <w:rPr>
          <w:rFonts w:ascii="Arial Nova" w:hAnsi="Arial Nova"/>
        </w:rPr>
        <w:t xml:space="preserve">to develop and promulgate these Procedures pursuant </w:t>
      </w:r>
      <w:r w:rsidRPr="00137F10">
        <w:rPr>
          <w:rFonts w:ascii="Arial Nova" w:hAnsi="Arial Nova"/>
        </w:rPr>
        <w:t>to the</w:t>
      </w:r>
      <w:r w:rsidR="000270CE" w:rsidRPr="00137F10">
        <w:rPr>
          <w:rFonts w:ascii="Arial Nova" w:hAnsi="Arial Nova"/>
        </w:rPr>
        <w:t xml:space="preserve"> </w:t>
      </w:r>
      <w:r w:rsidR="008A48FD" w:rsidRPr="00137F10">
        <w:rPr>
          <w:rFonts w:ascii="Arial Nova" w:hAnsi="Arial Nova"/>
        </w:rPr>
        <w:t>Confederated Salish and Kootenai Tribes (</w:t>
      </w:r>
      <w:proofErr w:type="gramStart"/>
      <w:r w:rsidR="008A48FD" w:rsidRPr="00137F10">
        <w:rPr>
          <w:rFonts w:ascii="Arial Nova" w:hAnsi="Arial Nova"/>
        </w:rPr>
        <w:t>CSKT)</w:t>
      </w:r>
      <w:r w:rsidR="00956608" w:rsidRPr="00137F10">
        <w:rPr>
          <w:rFonts w:ascii="Arial Nova" w:hAnsi="Arial Nova"/>
        </w:rPr>
        <w:t>—</w:t>
      </w:r>
      <w:proofErr w:type="gramEnd"/>
      <w:r w:rsidR="008A48FD" w:rsidRPr="00137F10">
        <w:rPr>
          <w:rFonts w:ascii="Arial Nova" w:hAnsi="Arial Nova"/>
        </w:rPr>
        <w:t>Montana (MT) Water Compact</w:t>
      </w:r>
      <w:r w:rsidR="00D71A0D" w:rsidRPr="00137F10">
        <w:rPr>
          <w:rFonts w:ascii="Arial Nova" w:hAnsi="Arial Nova"/>
        </w:rPr>
        <w:t xml:space="preserve"> (Compact)</w:t>
      </w:r>
      <w:r w:rsidR="00AC223E" w:rsidRPr="00137F10">
        <w:rPr>
          <w:rFonts w:ascii="Arial Nova" w:hAnsi="Arial Nova"/>
        </w:rPr>
        <w:t>:</w:t>
      </w:r>
      <w:r w:rsidR="00E95CE4" w:rsidRPr="00137F10">
        <w:rPr>
          <w:rFonts w:ascii="Arial Nova" w:hAnsi="Arial Nova"/>
        </w:rPr>
        <w:t xml:space="preserve"> </w:t>
      </w:r>
    </w:p>
    <w:p w14:paraId="7A55E07F" w14:textId="75751D21" w:rsidR="00103D1B" w:rsidRPr="00137F10" w:rsidRDefault="000270CE" w:rsidP="00766414">
      <w:pPr>
        <w:pStyle w:val="line-indent"/>
        <w:ind w:left="720" w:right="720"/>
        <w:jc w:val="both"/>
        <w:rPr>
          <w:rFonts w:ascii="Arial Nova" w:hAnsi="Arial Nova"/>
          <w:b/>
          <w:bCs/>
        </w:rPr>
      </w:pPr>
      <w:r w:rsidRPr="00137F10">
        <w:rPr>
          <w:rFonts w:ascii="Arial Nova" w:hAnsi="Arial Nova"/>
          <w:b/>
          <w:bCs/>
        </w:rPr>
        <w:t xml:space="preserve">Compact </w:t>
      </w:r>
      <w:r w:rsidR="00F22E87" w:rsidRPr="00137F10">
        <w:rPr>
          <w:rFonts w:ascii="Arial Nova" w:hAnsi="Arial Nova"/>
          <w:b/>
          <w:bCs/>
        </w:rPr>
        <w:t>Article IV.</w:t>
      </w:r>
      <w:r w:rsidR="00947F69" w:rsidRPr="00137F10">
        <w:rPr>
          <w:rFonts w:ascii="Arial Nova" w:hAnsi="Arial Nova"/>
          <w:b/>
          <w:bCs/>
        </w:rPr>
        <w:t>I.</w:t>
      </w:r>
      <w:r w:rsidR="00103D1B" w:rsidRPr="00137F10">
        <w:rPr>
          <w:rFonts w:ascii="Arial Nova" w:hAnsi="Arial Nova"/>
          <w:b/>
          <w:bCs/>
        </w:rPr>
        <w:t>5.</w:t>
      </w:r>
      <w:r w:rsidR="00947F69" w:rsidRPr="00137F10">
        <w:rPr>
          <w:rFonts w:ascii="Arial Nova" w:hAnsi="Arial Nova"/>
          <w:b/>
          <w:bCs/>
        </w:rPr>
        <w:t>a</w:t>
      </w:r>
      <w:r w:rsidR="00956608" w:rsidRPr="00137F10">
        <w:rPr>
          <w:rFonts w:ascii="Arial Nova" w:hAnsi="Arial Nova"/>
          <w:b/>
          <w:bCs/>
        </w:rPr>
        <w:t xml:space="preserve">: </w:t>
      </w:r>
      <w:r w:rsidR="00103D1B" w:rsidRPr="00137F10">
        <w:rPr>
          <w:rFonts w:ascii="Arial Nova" w:hAnsi="Arial Nova"/>
          <w:b/>
          <w:bCs/>
        </w:rPr>
        <w:t xml:space="preserve">Powers and Duties. </w:t>
      </w:r>
    </w:p>
    <w:p w14:paraId="4B92536F" w14:textId="778D9478" w:rsidR="00103D1B" w:rsidRPr="00137F10" w:rsidRDefault="00103D1B" w:rsidP="00766414">
      <w:pPr>
        <w:pStyle w:val="line-indent"/>
        <w:ind w:left="720" w:right="720"/>
        <w:jc w:val="both"/>
        <w:rPr>
          <w:rFonts w:ascii="Arial Nova" w:hAnsi="Arial Nova"/>
          <w:i/>
          <w:iCs/>
        </w:rPr>
      </w:pPr>
      <w:r w:rsidRPr="00137F10">
        <w:rPr>
          <w:rFonts w:ascii="Arial Nova" w:hAnsi="Arial Nova"/>
          <w:b/>
          <w:bCs/>
          <w:i/>
          <w:iCs/>
        </w:rPr>
        <w:t>a. In General.</w:t>
      </w:r>
      <w:r w:rsidRPr="00137F10">
        <w:rPr>
          <w:rFonts w:ascii="Arial Nova" w:hAnsi="Arial Nova"/>
          <w:i/>
          <w:iCs/>
        </w:rPr>
        <w:t xml:space="preserve"> The Board shall have the power to promulgate procedures, prescribe forms, develop additional materials</w:t>
      </w:r>
      <w:r w:rsidR="00972174" w:rsidRPr="00137F10">
        <w:rPr>
          <w:rFonts w:ascii="Arial Nova" w:hAnsi="Arial Nova"/>
          <w:i/>
          <w:iCs/>
        </w:rPr>
        <w:t>,</w:t>
      </w:r>
      <w:r w:rsidRPr="00137F10">
        <w:rPr>
          <w:rFonts w:ascii="Arial Nova" w:hAnsi="Arial Nova"/>
          <w:i/>
          <w:iCs/>
        </w:rPr>
        <w:t xml:space="preserve"> and implement amendments thereto as may be necessary and proper to exercise its jurisdiction and carry out its assigned functions under this Compact and the Law of Administration. A set of forms for initial use by the Board in the implementation of the Law of Administration is attached hereto as Appendix 37. The Board may amend these forms at its discretion. Such modifications are pursuant to, and shall not be deemed an amendment of, this Compact. </w:t>
      </w:r>
    </w:p>
    <w:p w14:paraId="07DC86D6" w14:textId="58CBDD51" w:rsidR="0064606B" w:rsidRPr="00137F10" w:rsidRDefault="00F75300" w:rsidP="00766414">
      <w:pPr>
        <w:pStyle w:val="line-indent"/>
        <w:jc w:val="both"/>
        <w:rPr>
          <w:rFonts w:ascii="Arial Nova" w:hAnsi="Arial Nova"/>
        </w:rPr>
      </w:pPr>
      <w:r w:rsidRPr="00137F10">
        <w:rPr>
          <w:rFonts w:ascii="Arial Nova" w:hAnsi="Arial Nova"/>
        </w:rPr>
        <w:t>The Board</w:t>
      </w:r>
      <w:r w:rsidR="00956608" w:rsidRPr="00137F10">
        <w:rPr>
          <w:rFonts w:ascii="Arial Nova" w:hAnsi="Arial Nova"/>
        </w:rPr>
        <w:t xml:space="preserve"> shall promulgate the Procedures through public meetings</w:t>
      </w:r>
      <w:r w:rsidR="007137A8" w:rsidRPr="00137F10">
        <w:rPr>
          <w:rFonts w:ascii="Arial Nova" w:hAnsi="Arial Nova"/>
        </w:rPr>
        <w:t xml:space="preserve"> of the Board</w:t>
      </w:r>
      <w:r w:rsidR="00956608" w:rsidRPr="00137F10">
        <w:rPr>
          <w:rFonts w:ascii="Arial Nova" w:hAnsi="Arial Nova"/>
        </w:rPr>
        <w:t xml:space="preserve">.  These meetings </w:t>
      </w:r>
      <w:r w:rsidR="00C2571D" w:rsidRPr="00137F10">
        <w:rPr>
          <w:rFonts w:ascii="Arial Nova" w:hAnsi="Arial Nova"/>
        </w:rPr>
        <w:t xml:space="preserve">shall be open to the observation of the </w:t>
      </w:r>
      <w:proofErr w:type="gramStart"/>
      <w:r w:rsidR="00C2571D" w:rsidRPr="00137F10">
        <w:rPr>
          <w:rFonts w:ascii="Arial Nova" w:hAnsi="Arial Nova"/>
        </w:rPr>
        <w:t>general public</w:t>
      </w:r>
      <w:proofErr w:type="gramEnd"/>
      <w:r w:rsidR="00C2571D" w:rsidRPr="00137F10">
        <w:rPr>
          <w:rFonts w:ascii="Arial Nova" w:hAnsi="Arial Nova"/>
        </w:rPr>
        <w:t xml:space="preserve"> pursuant </w:t>
      </w:r>
      <w:r w:rsidR="002B733A" w:rsidRPr="00137F10">
        <w:rPr>
          <w:rFonts w:ascii="Arial Nova" w:hAnsi="Arial Nova"/>
        </w:rPr>
        <w:t>to the</w:t>
      </w:r>
      <w:r w:rsidR="00956608" w:rsidRPr="00137F10">
        <w:rPr>
          <w:rFonts w:ascii="Arial Nova" w:hAnsi="Arial Nova"/>
        </w:rPr>
        <w:t xml:space="preserve"> Compact, Ordinance, and Policies of the Board</w:t>
      </w:r>
      <w:r w:rsidR="00C2571D" w:rsidRPr="00137F10">
        <w:rPr>
          <w:rFonts w:ascii="Arial Nova" w:hAnsi="Arial Nova"/>
        </w:rPr>
        <w:t>.</w:t>
      </w:r>
      <w:r w:rsidR="00956608" w:rsidRPr="00137F10">
        <w:rPr>
          <w:rFonts w:ascii="Arial Nova" w:hAnsi="Arial Nova"/>
        </w:rPr>
        <w:t xml:space="preserve"> </w:t>
      </w:r>
      <w:r w:rsidR="00C2571D" w:rsidRPr="00137F10">
        <w:rPr>
          <w:rFonts w:ascii="Arial Nova" w:hAnsi="Arial Nova"/>
        </w:rPr>
        <w:t xml:space="preserve"> Where there is a conflict of laws, the law that provides for greater openness to the public applies</w:t>
      </w:r>
      <w:r w:rsidR="000665F2" w:rsidRPr="00137F10">
        <w:rPr>
          <w:rFonts w:ascii="Arial Nova" w:hAnsi="Arial Nova"/>
        </w:rPr>
        <w:t xml:space="preserve">.  </w:t>
      </w:r>
      <w:r w:rsidR="00956608" w:rsidRPr="00137F10">
        <w:rPr>
          <w:rFonts w:ascii="Arial Nova" w:hAnsi="Arial Nova"/>
        </w:rPr>
        <w:t xml:space="preserve">The Board shall </w:t>
      </w:r>
      <w:proofErr w:type="gramStart"/>
      <w:r w:rsidR="00956608" w:rsidRPr="00137F10">
        <w:rPr>
          <w:rFonts w:ascii="Arial Nova" w:hAnsi="Arial Nova"/>
        </w:rPr>
        <w:t>notice</w:t>
      </w:r>
      <w:proofErr w:type="gramEnd"/>
      <w:r w:rsidR="00956608" w:rsidRPr="00137F10">
        <w:rPr>
          <w:rFonts w:ascii="Arial Nova" w:hAnsi="Arial Nova"/>
        </w:rPr>
        <w:t xml:space="preserve"> the public of any scheduled drafting workshops in the creation of these Procedures and shall encourage the participation of the public through public comment, to be considered by the Board at the next scheduled Board meeting.  The Board shall not approve any </w:t>
      </w:r>
      <w:proofErr w:type="gramStart"/>
      <w:r w:rsidR="00956608" w:rsidRPr="00137F10">
        <w:rPr>
          <w:rFonts w:ascii="Arial Nova" w:hAnsi="Arial Nova"/>
        </w:rPr>
        <w:t>portion</w:t>
      </w:r>
      <w:proofErr w:type="gramEnd"/>
      <w:r w:rsidR="00956608" w:rsidRPr="00137F10">
        <w:rPr>
          <w:rFonts w:ascii="Arial Nova" w:hAnsi="Arial Nova"/>
        </w:rPr>
        <w:t xml:space="preserve"> of these Procedures until public comment has been solicited.  </w:t>
      </w:r>
    </w:p>
    <w:p w14:paraId="46A226E8" w14:textId="7EC97F4D" w:rsidR="006F7153" w:rsidRPr="00137F10" w:rsidRDefault="007D2662" w:rsidP="00766414">
      <w:pPr>
        <w:pStyle w:val="line-indent"/>
        <w:jc w:val="both"/>
        <w:rPr>
          <w:rFonts w:ascii="Arial Nova" w:hAnsi="Arial Nova"/>
        </w:rPr>
      </w:pPr>
      <w:r w:rsidRPr="00137F10">
        <w:rPr>
          <w:rFonts w:ascii="Arial Nova" w:hAnsi="Arial Nova"/>
        </w:rPr>
        <w:t xml:space="preserve">These </w:t>
      </w:r>
      <w:r w:rsidR="00ED1682" w:rsidRPr="00137F10">
        <w:rPr>
          <w:rFonts w:ascii="Arial Nova" w:hAnsi="Arial Nova"/>
        </w:rPr>
        <w:t>P</w:t>
      </w:r>
      <w:r w:rsidR="00293B38" w:rsidRPr="00137F10">
        <w:rPr>
          <w:rFonts w:ascii="Arial Nova" w:hAnsi="Arial Nova"/>
        </w:rPr>
        <w:t>rocedures are intended to clarify</w:t>
      </w:r>
      <w:r w:rsidR="00ED1682" w:rsidRPr="00137F10">
        <w:rPr>
          <w:rFonts w:ascii="Arial Nova" w:hAnsi="Arial Nova"/>
        </w:rPr>
        <w:t xml:space="preserve"> and supplement details into the implementation of the Ordinance and the </w:t>
      </w:r>
      <w:r w:rsidR="000A5464" w:rsidRPr="00137F10">
        <w:rPr>
          <w:rFonts w:ascii="Arial Nova" w:hAnsi="Arial Nova"/>
        </w:rPr>
        <w:t>administration</w:t>
      </w:r>
      <w:r w:rsidR="00ED1682" w:rsidRPr="00137F10">
        <w:rPr>
          <w:rFonts w:ascii="Arial Nova" w:hAnsi="Arial Nova"/>
        </w:rPr>
        <w:t xml:space="preserve"> of water within the exterior boundaries of the Reservation. </w:t>
      </w:r>
      <w:r w:rsidR="00293B38" w:rsidRPr="00137F10">
        <w:rPr>
          <w:rFonts w:ascii="Arial Nova" w:hAnsi="Arial Nova"/>
        </w:rPr>
        <w:t xml:space="preserve"> </w:t>
      </w:r>
      <w:proofErr w:type="gramStart"/>
      <w:r w:rsidR="00293B38" w:rsidRPr="00137F10">
        <w:rPr>
          <w:rFonts w:ascii="Arial Nova" w:hAnsi="Arial Nova"/>
        </w:rPr>
        <w:t>In the event that</w:t>
      </w:r>
      <w:proofErr w:type="gramEnd"/>
      <w:r w:rsidR="00293B38" w:rsidRPr="00137F10">
        <w:rPr>
          <w:rFonts w:ascii="Arial Nova" w:hAnsi="Arial Nova"/>
        </w:rPr>
        <w:t xml:space="preserve"> these </w:t>
      </w:r>
      <w:r w:rsidR="00ED1682" w:rsidRPr="00137F10">
        <w:rPr>
          <w:rFonts w:ascii="Arial Nova" w:hAnsi="Arial Nova"/>
        </w:rPr>
        <w:t>P</w:t>
      </w:r>
      <w:r w:rsidR="00293B38" w:rsidRPr="00137F10">
        <w:rPr>
          <w:rFonts w:ascii="Arial Nova" w:hAnsi="Arial Nova"/>
        </w:rPr>
        <w:t xml:space="preserve">rocedures conflict with the Ordinance or the Compact, the language of the Ordinance or the Compact shall </w:t>
      </w:r>
      <w:r w:rsidR="008C7E50" w:rsidRPr="00137F10">
        <w:rPr>
          <w:rFonts w:ascii="Arial Nova" w:hAnsi="Arial Nova"/>
        </w:rPr>
        <w:t>control</w:t>
      </w:r>
      <w:r w:rsidR="00A816AF" w:rsidRPr="00137F10">
        <w:rPr>
          <w:rFonts w:ascii="Arial Nova" w:hAnsi="Arial Nova"/>
        </w:rPr>
        <w:t>.</w:t>
      </w:r>
    </w:p>
    <w:p w14:paraId="6EF049C7" w14:textId="3831E898" w:rsidR="00D40836" w:rsidRPr="00045F23" w:rsidRDefault="006F7153" w:rsidP="00766414">
      <w:pPr>
        <w:pStyle w:val="line-indent"/>
        <w:jc w:val="both"/>
      </w:pPr>
      <w:r w:rsidRPr="00137F10">
        <w:rPr>
          <w:rFonts w:ascii="Arial Nova" w:hAnsi="Arial Nova"/>
        </w:rPr>
        <w:t xml:space="preserve">This document is intended to </w:t>
      </w:r>
      <w:r w:rsidR="000D3387" w:rsidRPr="00137F10">
        <w:rPr>
          <w:rFonts w:ascii="Arial Nova" w:hAnsi="Arial Nova"/>
        </w:rPr>
        <w:t xml:space="preserve">track the organization of the </w:t>
      </w:r>
      <w:r w:rsidR="00E1614F">
        <w:rPr>
          <w:rFonts w:ascii="Arial Nova" w:hAnsi="Arial Nova"/>
        </w:rPr>
        <w:t>Ordinance</w:t>
      </w:r>
      <w:r w:rsidR="000D3387" w:rsidRPr="00137F10">
        <w:rPr>
          <w:rFonts w:ascii="Arial Nova" w:hAnsi="Arial Nova"/>
        </w:rPr>
        <w:t xml:space="preserve"> for purposes of easy referencing </w:t>
      </w:r>
      <w:r w:rsidR="00F56F47" w:rsidRPr="00137F10">
        <w:rPr>
          <w:rFonts w:ascii="Arial Nova" w:hAnsi="Arial Nova"/>
        </w:rPr>
        <w:t>to sections of the Ordinance</w:t>
      </w:r>
      <w:r w:rsidR="00B9641A" w:rsidRPr="00137F10">
        <w:rPr>
          <w:rFonts w:ascii="Arial Nova" w:hAnsi="Arial Nova"/>
        </w:rPr>
        <w:t xml:space="preserve"> for which the procedural clarification is intended to elucidate; 100 is added to each Ordinance section directly referenced with less direct sections added before and aft</w:t>
      </w:r>
      <w:r w:rsidR="001A1B6A" w:rsidRPr="00137F10">
        <w:rPr>
          <w:rFonts w:ascii="Arial Nova" w:hAnsi="Arial Nova"/>
        </w:rPr>
        <w:t>er</w:t>
      </w:r>
      <w:r w:rsidR="00B9641A" w:rsidRPr="00137F10">
        <w:rPr>
          <w:rFonts w:ascii="Arial Nova" w:hAnsi="Arial Nova"/>
        </w:rPr>
        <w:t>.</w:t>
      </w:r>
      <w:r w:rsidR="00B9641A">
        <w:t xml:space="preserve">  </w:t>
      </w:r>
      <w:r w:rsidR="00D40836">
        <w:rPr>
          <w:b/>
          <w:bCs/>
        </w:rPr>
        <w:br w:type="page"/>
      </w:r>
    </w:p>
    <w:sdt>
      <w:sdtPr>
        <w:rPr>
          <w:rFonts w:ascii="Arial Nova" w:eastAsia="Times New Roman" w:hAnsi="Arial Nova" w:cs="Times New Roman"/>
          <w:color w:val="auto"/>
          <w:sz w:val="24"/>
          <w:szCs w:val="24"/>
        </w:rPr>
        <w:id w:val="-888721673"/>
        <w:docPartObj>
          <w:docPartGallery w:val="Table of Contents"/>
          <w:docPartUnique/>
        </w:docPartObj>
      </w:sdtPr>
      <w:sdtEndPr>
        <w:rPr>
          <w:rFonts w:cstheme="minorBidi"/>
          <w:sz w:val="26"/>
          <w:szCs w:val="26"/>
        </w:rPr>
      </w:sdtEndPr>
      <w:sdtContent>
        <w:p w14:paraId="1BFAF8CD" w14:textId="434FC021" w:rsidR="00513871" w:rsidRPr="00397843" w:rsidRDefault="000B0129" w:rsidP="00766414">
          <w:pPr>
            <w:pStyle w:val="TOCHeading"/>
            <w:jc w:val="both"/>
            <w:rPr>
              <w:rFonts w:ascii="Arial Nova" w:hAnsi="Arial Nova" w:cstheme="minorHAnsi"/>
            </w:rPr>
          </w:pPr>
          <w:r w:rsidRPr="00397843">
            <w:rPr>
              <w:rFonts w:ascii="Arial Nova" w:hAnsi="Arial Nova" w:cstheme="minorHAnsi"/>
            </w:rPr>
            <w:t>FRWMB Water Polic</w:t>
          </w:r>
          <w:r w:rsidR="00031822" w:rsidRPr="00397843">
            <w:rPr>
              <w:rFonts w:ascii="Arial Nova" w:hAnsi="Arial Nova" w:cstheme="minorHAnsi"/>
            </w:rPr>
            <w:t>ies</w:t>
          </w:r>
          <w:r w:rsidRPr="00397843">
            <w:rPr>
              <w:rFonts w:ascii="Arial Nova" w:hAnsi="Arial Nova" w:cstheme="minorHAnsi"/>
            </w:rPr>
            <w:t xml:space="preserve"> &amp; Procedure</w:t>
          </w:r>
          <w:r w:rsidR="00031822" w:rsidRPr="00397843">
            <w:rPr>
              <w:rFonts w:ascii="Arial Nova" w:hAnsi="Arial Nova" w:cstheme="minorHAnsi"/>
            </w:rPr>
            <w:t>s</w:t>
          </w:r>
        </w:p>
        <w:p w14:paraId="752769EE" w14:textId="2CE75BC4" w:rsidR="006E7D3B" w:rsidRDefault="00513871">
          <w:pPr>
            <w:pStyle w:val="TOC1"/>
            <w:rPr>
              <w:rFonts w:cstheme="minorBidi"/>
              <w:b w:val="0"/>
              <w:bCs w:val="0"/>
              <w:noProof/>
              <w:kern w:val="2"/>
              <w:szCs w:val="24"/>
              <w14:ligatures w14:val="standardContextual"/>
            </w:rPr>
          </w:pPr>
          <w:r w:rsidRPr="00BA434F">
            <w:rPr>
              <w:rFonts w:ascii="Arial Nova" w:hAnsi="Arial Nova"/>
              <w:sz w:val="26"/>
              <w:szCs w:val="26"/>
            </w:rPr>
            <w:fldChar w:fldCharType="begin"/>
          </w:r>
          <w:r w:rsidRPr="00BA434F">
            <w:rPr>
              <w:rFonts w:ascii="Arial Nova" w:hAnsi="Arial Nova"/>
              <w:sz w:val="26"/>
              <w:szCs w:val="26"/>
            </w:rPr>
            <w:instrText xml:space="preserve"> TOC \o "1-3" \h \z \u </w:instrText>
          </w:r>
          <w:r w:rsidRPr="00BA434F">
            <w:rPr>
              <w:rFonts w:ascii="Arial Nova" w:hAnsi="Arial Nova"/>
              <w:sz w:val="26"/>
              <w:szCs w:val="26"/>
            </w:rPr>
            <w:fldChar w:fldCharType="separate"/>
          </w:r>
          <w:hyperlink w:anchor="_Toc203383733" w:history="1">
            <w:r w:rsidR="006E7D3B" w:rsidRPr="001B7567">
              <w:rPr>
                <w:rStyle w:val="Hyperlink"/>
                <w:noProof/>
              </w:rPr>
              <w:t>CHAPTER I: WATER RESOURCES CONSERVATION, DEVELOPMENT AND ADMINISTRATION</w:t>
            </w:r>
            <w:r w:rsidR="006E7D3B">
              <w:rPr>
                <w:noProof/>
                <w:webHidden/>
              </w:rPr>
              <w:tab/>
            </w:r>
            <w:r w:rsidR="006E7D3B">
              <w:rPr>
                <w:noProof/>
                <w:webHidden/>
              </w:rPr>
              <w:fldChar w:fldCharType="begin"/>
            </w:r>
            <w:r w:rsidR="006E7D3B">
              <w:rPr>
                <w:noProof/>
                <w:webHidden/>
              </w:rPr>
              <w:instrText xml:space="preserve"> PAGEREF _Toc203383733 \h </w:instrText>
            </w:r>
            <w:r w:rsidR="006E7D3B">
              <w:rPr>
                <w:noProof/>
                <w:webHidden/>
              </w:rPr>
            </w:r>
            <w:r w:rsidR="006E7D3B">
              <w:rPr>
                <w:noProof/>
                <w:webHidden/>
              </w:rPr>
              <w:fldChar w:fldCharType="separate"/>
            </w:r>
            <w:r w:rsidR="006E7D3B">
              <w:rPr>
                <w:noProof/>
                <w:webHidden/>
              </w:rPr>
              <w:t>6</w:t>
            </w:r>
            <w:r w:rsidR="006E7D3B">
              <w:rPr>
                <w:noProof/>
                <w:webHidden/>
              </w:rPr>
              <w:fldChar w:fldCharType="end"/>
            </w:r>
          </w:hyperlink>
        </w:p>
        <w:p w14:paraId="0417D211" w14:textId="320CC70A" w:rsidR="006E7D3B" w:rsidRDefault="006E7D3B">
          <w:pPr>
            <w:pStyle w:val="TOC2"/>
            <w:rPr>
              <w:rFonts w:cstheme="minorBidi"/>
              <w:noProof/>
              <w:kern w:val="2"/>
              <w:sz w:val="24"/>
              <w:szCs w:val="24"/>
              <w14:ligatures w14:val="standardContextual"/>
            </w:rPr>
          </w:pPr>
          <w:hyperlink w:anchor="_Toc203383734" w:history="1">
            <w:r w:rsidRPr="001B7567">
              <w:rPr>
                <w:rStyle w:val="Hyperlink"/>
                <w:b/>
                <w:noProof/>
              </w:rPr>
              <w:t>PART 0: OPERATIONS. SECTION</w:t>
            </w:r>
            <w:r>
              <w:rPr>
                <w:noProof/>
                <w:webHidden/>
              </w:rPr>
              <w:tab/>
            </w:r>
            <w:r>
              <w:rPr>
                <w:noProof/>
                <w:webHidden/>
              </w:rPr>
              <w:fldChar w:fldCharType="begin"/>
            </w:r>
            <w:r>
              <w:rPr>
                <w:noProof/>
                <w:webHidden/>
              </w:rPr>
              <w:instrText xml:space="preserve"> PAGEREF _Toc203383734 \h </w:instrText>
            </w:r>
            <w:r>
              <w:rPr>
                <w:noProof/>
                <w:webHidden/>
              </w:rPr>
            </w:r>
            <w:r>
              <w:rPr>
                <w:noProof/>
                <w:webHidden/>
              </w:rPr>
              <w:fldChar w:fldCharType="separate"/>
            </w:r>
            <w:r>
              <w:rPr>
                <w:noProof/>
                <w:webHidden/>
              </w:rPr>
              <w:t>6</w:t>
            </w:r>
            <w:r>
              <w:rPr>
                <w:noProof/>
                <w:webHidden/>
              </w:rPr>
              <w:fldChar w:fldCharType="end"/>
            </w:r>
          </w:hyperlink>
        </w:p>
        <w:p w14:paraId="20E27A5E" w14:textId="45226042" w:rsidR="006E7D3B" w:rsidRDefault="006E7D3B">
          <w:pPr>
            <w:pStyle w:val="TOC3"/>
            <w:rPr>
              <w:rFonts w:cstheme="minorBidi"/>
              <w:kern w:val="2"/>
              <w:sz w:val="24"/>
              <w:szCs w:val="24"/>
              <w14:ligatures w14:val="standardContextual"/>
            </w:rPr>
          </w:pPr>
          <w:hyperlink w:anchor="_Toc203383735" w:history="1">
            <w:r w:rsidRPr="001B7567">
              <w:rPr>
                <w:rStyle w:val="Hyperlink"/>
              </w:rPr>
              <w:t>WP&amp;P 10-102.  OE Form Descriptions, Status, Fees, and Version Dates.</w:t>
            </w:r>
            <w:r>
              <w:rPr>
                <w:webHidden/>
              </w:rPr>
              <w:tab/>
            </w:r>
            <w:r>
              <w:rPr>
                <w:webHidden/>
              </w:rPr>
              <w:fldChar w:fldCharType="begin"/>
            </w:r>
            <w:r>
              <w:rPr>
                <w:webHidden/>
              </w:rPr>
              <w:instrText xml:space="preserve"> PAGEREF _Toc203383735 \h </w:instrText>
            </w:r>
            <w:r>
              <w:rPr>
                <w:webHidden/>
              </w:rPr>
            </w:r>
            <w:r>
              <w:rPr>
                <w:webHidden/>
              </w:rPr>
              <w:fldChar w:fldCharType="separate"/>
            </w:r>
            <w:r>
              <w:rPr>
                <w:webHidden/>
              </w:rPr>
              <w:t>6</w:t>
            </w:r>
            <w:r>
              <w:rPr>
                <w:webHidden/>
              </w:rPr>
              <w:fldChar w:fldCharType="end"/>
            </w:r>
          </w:hyperlink>
        </w:p>
        <w:p w14:paraId="2B7D37B9" w14:textId="1A93D586" w:rsidR="006E7D3B" w:rsidRDefault="006E7D3B">
          <w:pPr>
            <w:pStyle w:val="TOC3"/>
            <w:rPr>
              <w:rFonts w:cstheme="minorBidi"/>
              <w:kern w:val="2"/>
              <w:sz w:val="24"/>
              <w:szCs w:val="24"/>
              <w14:ligatures w14:val="standardContextual"/>
            </w:rPr>
          </w:pPr>
          <w:hyperlink w:anchor="_Toc203383736" w:history="1">
            <w:r w:rsidRPr="001B7567">
              <w:rPr>
                <w:rStyle w:val="Hyperlink"/>
                <w:shd w:val="clear" w:color="auto" w:fill="FDE9D9" w:themeFill="accent6" w:themeFillTint="33"/>
              </w:rPr>
              <w:t>WP&amp;P [Update] 10-103. Water Right Application Submission</w:t>
            </w:r>
            <w:r w:rsidRPr="001B7567">
              <w:rPr>
                <w:rStyle w:val="Hyperlink"/>
              </w:rPr>
              <w:t>.</w:t>
            </w:r>
            <w:r>
              <w:rPr>
                <w:webHidden/>
              </w:rPr>
              <w:tab/>
            </w:r>
            <w:r>
              <w:rPr>
                <w:webHidden/>
              </w:rPr>
              <w:fldChar w:fldCharType="begin"/>
            </w:r>
            <w:r>
              <w:rPr>
                <w:webHidden/>
              </w:rPr>
              <w:instrText xml:space="preserve"> PAGEREF _Toc203383736 \h </w:instrText>
            </w:r>
            <w:r>
              <w:rPr>
                <w:webHidden/>
              </w:rPr>
            </w:r>
            <w:r>
              <w:rPr>
                <w:webHidden/>
              </w:rPr>
              <w:fldChar w:fldCharType="separate"/>
            </w:r>
            <w:r>
              <w:rPr>
                <w:webHidden/>
              </w:rPr>
              <w:t>6</w:t>
            </w:r>
            <w:r>
              <w:rPr>
                <w:webHidden/>
              </w:rPr>
              <w:fldChar w:fldCharType="end"/>
            </w:r>
          </w:hyperlink>
        </w:p>
        <w:p w14:paraId="7DCF8A4C" w14:textId="434BFAB1" w:rsidR="006E7D3B" w:rsidRDefault="006E7D3B">
          <w:pPr>
            <w:pStyle w:val="TOC3"/>
            <w:rPr>
              <w:rFonts w:cstheme="minorBidi"/>
              <w:kern w:val="2"/>
              <w:sz w:val="24"/>
              <w:szCs w:val="24"/>
              <w14:ligatures w14:val="standardContextual"/>
            </w:rPr>
          </w:pPr>
          <w:hyperlink w:anchor="_Toc203383737" w:history="1">
            <w:r w:rsidRPr="001B7567">
              <w:rPr>
                <w:rStyle w:val="Hyperlink"/>
              </w:rPr>
              <w:t>WP&amp;P 10-104. Water Right Verification for DEQ Subdivision Applications pursuant ARM 17.36.103</w:t>
            </w:r>
            <w:r>
              <w:rPr>
                <w:webHidden/>
              </w:rPr>
              <w:tab/>
            </w:r>
            <w:r>
              <w:rPr>
                <w:webHidden/>
              </w:rPr>
              <w:fldChar w:fldCharType="begin"/>
            </w:r>
            <w:r>
              <w:rPr>
                <w:webHidden/>
              </w:rPr>
              <w:instrText xml:space="preserve"> PAGEREF _Toc203383737 \h </w:instrText>
            </w:r>
            <w:r>
              <w:rPr>
                <w:webHidden/>
              </w:rPr>
            </w:r>
            <w:r>
              <w:rPr>
                <w:webHidden/>
              </w:rPr>
              <w:fldChar w:fldCharType="separate"/>
            </w:r>
            <w:r>
              <w:rPr>
                <w:webHidden/>
              </w:rPr>
              <w:t>9</w:t>
            </w:r>
            <w:r>
              <w:rPr>
                <w:webHidden/>
              </w:rPr>
              <w:fldChar w:fldCharType="end"/>
            </w:r>
          </w:hyperlink>
        </w:p>
        <w:p w14:paraId="1DF97A80" w14:textId="44A882F3" w:rsidR="006E7D3B" w:rsidRDefault="006E7D3B">
          <w:pPr>
            <w:pStyle w:val="TOC3"/>
            <w:rPr>
              <w:rFonts w:cstheme="minorBidi"/>
              <w:kern w:val="2"/>
              <w:sz w:val="24"/>
              <w:szCs w:val="24"/>
              <w14:ligatures w14:val="standardContextual"/>
            </w:rPr>
          </w:pPr>
          <w:hyperlink w:anchor="_Toc203383738" w:history="1">
            <w:r w:rsidRPr="001B7567">
              <w:rPr>
                <w:rStyle w:val="Hyperlink"/>
              </w:rPr>
              <w:t>WP&amp;P 10-105. Issuance of Water Right – Illegal Uses.</w:t>
            </w:r>
            <w:r>
              <w:rPr>
                <w:webHidden/>
              </w:rPr>
              <w:tab/>
            </w:r>
            <w:r>
              <w:rPr>
                <w:webHidden/>
              </w:rPr>
              <w:fldChar w:fldCharType="begin"/>
            </w:r>
            <w:r>
              <w:rPr>
                <w:webHidden/>
              </w:rPr>
              <w:instrText xml:space="preserve"> PAGEREF _Toc203383738 \h </w:instrText>
            </w:r>
            <w:r>
              <w:rPr>
                <w:webHidden/>
              </w:rPr>
            </w:r>
            <w:r>
              <w:rPr>
                <w:webHidden/>
              </w:rPr>
              <w:fldChar w:fldCharType="separate"/>
            </w:r>
            <w:r>
              <w:rPr>
                <w:webHidden/>
              </w:rPr>
              <w:t>10</w:t>
            </w:r>
            <w:r>
              <w:rPr>
                <w:webHidden/>
              </w:rPr>
              <w:fldChar w:fldCharType="end"/>
            </w:r>
          </w:hyperlink>
        </w:p>
        <w:p w14:paraId="06DD41C4" w14:textId="194602DC" w:rsidR="006E7D3B" w:rsidRDefault="006E7D3B">
          <w:pPr>
            <w:pStyle w:val="TOC2"/>
            <w:rPr>
              <w:rFonts w:cstheme="minorBidi"/>
              <w:noProof/>
              <w:kern w:val="2"/>
              <w:sz w:val="24"/>
              <w:szCs w:val="24"/>
              <w14:ligatures w14:val="standardContextual"/>
            </w:rPr>
          </w:pPr>
          <w:hyperlink w:anchor="_Toc203383739" w:history="1">
            <w:r w:rsidRPr="001B7567">
              <w:rPr>
                <w:rStyle w:val="Hyperlink"/>
                <w:b/>
                <w:noProof/>
              </w:rPr>
              <w:t>PART 1 – GENERAL PROVISIONS</w:t>
            </w:r>
            <w:r>
              <w:rPr>
                <w:noProof/>
                <w:webHidden/>
              </w:rPr>
              <w:tab/>
            </w:r>
            <w:r>
              <w:rPr>
                <w:noProof/>
                <w:webHidden/>
              </w:rPr>
              <w:fldChar w:fldCharType="begin"/>
            </w:r>
            <w:r>
              <w:rPr>
                <w:noProof/>
                <w:webHidden/>
              </w:rPr>
              <w:instrText xml:space="preserve"> PAGEREF _Toc203383739 \h </w:instrText>
            </w:r>
            <w:r>
              <w:rPr>
                <w:noProof/>
                <w:webHidden/>
              </w:rPr>
            </w:r>
            <w:r>
              <w:rPr>
                <w:noProof/>
                <w:webHidden/>
              </w:rPr>
              <w:fldChar w:fldCharType="separate"/>
            </w:r>
            <w:r>
              <w:rPr>
                <w:noProof/>
                <w:webHidden/>
              </w:rPr>
              <w:t>10</w:t>
            </w:r>
            <w:r>
              <w:rPr>
                <w:noProof/>
                <w:webHidden/>
              </w:rPr>
              <w:fldChar w:fldCharType="end"/>
            </w:r>
          </w:hyperlink>
        </w:p>
        <w:p w14:paraId="7130B7B2" w14:textId="48A35EEC" w:rsidR="006E7D3B" w:rsidRDefault="006E7D3B">
          <w:pPr>
            <w:pStyle w:val="TOC3"/>
            <w:rPr>
              <w:rFonts w:cstheme="minorBidi"/>
              <w:kern w:val="2"/>
              <w:sz w:val="24"/>
              <w:szCs w:val="24"/>
              <w14:ligatures w14:val="standardContextual"/>
            </w:rPr>
          </w:pPr>
          <w:hyperlink w:anchor="_Toc203383740" w:history="1">
            <w:r w:rsidRPr="001B7567">
              <w:rPr>
                <w:rStyle w:val="Hyperlink"/>
              </w:rPr>
              <w:t>WP&amp;P 11-104. Definitions.</w:t>
            </w:r>
            <w:r>
              <w:rPr>
                <w:webHidden/>
              </w:rPr>
              <w:tab/>
            </w:r>
            <w:r>
              <w:rPr>
                <w:webHidden/>
              </w:rPr>
              <w:fldChar w:fldCharType="begin"/>
            </w:r>
            <w:r>
              <w:rPr>
                <w:webHidden/>
              </w:rPr>
              <w:instrText xml:space="preserve"> PAGEREF _Toc203383740 \h </w:instrText>
            </w:r>
            <w:r>
              <w:rPr>
                <w:webHidden/>
              </w:rPr>
            </w:r>
            <w:r>
              <w:rPr>
                <w:webHidden/>
              </w:rPr>
              <w:fldChar w:fldCharType="separate"/>
            </w:r>
            <w:r>
              <w:rPr>
                <w:webHidden/>
              </w:rPr>
              <w:t>10</w:t>
            </w:r>
            <w:r>
              <w:rPr>
                <w:webHidden/>
              </w:rPr>
              <w:fldChar w:fldCharType="end"/>
            </w:r>
          </w:hyperlink>
        </w:p>
        <w:p w14:paraId="75040A0B" w14:textId="6C83EAAA" w:rsidR="006E7D3B" w:rsidRDefault="006E7D3B">
          <w:pPr>
            <w:pStyle w:val="TOC3"/>
            <w:rPr>
              <w:rFonts w:cstheme="minorBidi"/>
              <w:kern w:val="2"/>
              <w:sz w:val="24"/>
              <w:szCs w:val="24"/>
              <w14:ligatures w14:val="standardContextual"/>
            </w:rPr>
          </w:pPr>
          <w:hyperlink w:anchor="_Toc203383741" w:history="1">
            <w:r w:rsidRPr="001B7567">
              <w:rPr>
                <w:rStyle w:val="Hyperlink"/>
              </w:rPr>
              <w:t>WP&amp;P 11-105. Measurement of Water.</w:t>
            </w:r>
            <w:r>
              <w:rPr>
                <w:webHidden/>
              </w:rPr>
              <w:tab/>
            </w:r>
            <w:r>
              <w:rPr>
                <w:webHidden/>
              </w:rPr>
              <w:fldChar w:fldCharType="begin"/>
            </w:r>
            <w:r>
              <w:rPr>
                <w:webHidden/>
              </w:rPr>
              <w:instrText xml:space="preserve"> PAGEREF _Toc203383741 \h </w:instrText>
            </w:r>
            <w:r>
              <w:rPr>
                <w:webHidden/>
              </w:rPr>
            </w:r>
            <w:r>
              <w:rPr>
                <w:webHidden/>
              </w:rPr>
              <w:fldChar w:fldCharType="separate"/>
            </w:r>
            <w:r>
              <w:rPr>
                <w:webHidden/>
              </w:rPr>
              <w:t>11</w:t>
            </w:r>
            <w:r>
              <w:rPr>
                <w:webHidden/>
              </w:rPr>
              <w:fldChar w:fldCharType="end"/>
            </w:r>
          </w:hyperlink>
        </w:p>
        <w:p w14:paraId="370234DE" w14:textId="58D89C52" w:rsidR="006E7D3B" w:rsidRDefault="006E7D3B">
          <w:pPr>
            <w:pStyle w:val="TOC3"/>
            <w:rPr>
              <w:rFonts w:cstheme="minorBidi"/>
              <w:kern w:val="2"/>
              <w:sz w:val="24"/>
              <w:szCs w:val="24"/>
              <w14:ligatures w14:val="standardContextual"/>
            </w:rPr>
          </w:pPr>
          <w:hyperlink w:anchor="_Toc203383742" w:history="1">
            <w:r w:rsidRPr="001B7567">
              <w:rPr>
                <w:rStyle w:val="Hyperlink"/>
              </w:rPr>
              <w:t>WP&amp;P 11-106. Measurement of Time.</w:t>
            </w:r>
            <w:r>
              <w:rPr>
                <w:webHidden/>
              </w:rPr>
              <w:tab/>
            </w:r>
            <w:r>
              <w:rPr>
                <w:webHidden/>
              </w:rPr>
              <w:fldChar w:fldCharType="begin"/>
            </w:r>
            <w:r>
              <w:rPr>
                <w:webHidden/>
              </w:rPr>
              <w:instrText xml:space="preserve"> PAGEREF _Toc203383742 \h </w:instrText>
            </w:r>
            <w:r>
              <w:rPr>
                <w:webHidden/>
              </w:rPr>
            </w:r>
            <w:r>
              <w:rPr>
                <w:webHidden/>
              </w:rPr>
              <w:fldChar w:fldCharType="separate"/>
            </w:r>
            <w:r>
              <w:rPr>
                <w:webHidden/>
              </w:rPr>
              <w:t>11</w:t>
            </w:r>
            <w:r>
              <w:rPr>
                <w:webHidden/>
              </w:rPr>
              <w:fldChar w:fldCharType="end"/>
            </w:r>
          </w:hyperlink>
        </w:p>
        <w:p w14:paraId="6AB2FFA3" w14:textId="41E7ABF1" w:rsidR="006E7D3B" w:rsidRDefault="006E7D3B">
          <w:pPr>
            <w:pStyle w:val="TOC3"/>
            <w:rPr>
              <w:rFonts w:cstheme="minorBidi"/>
              <w:kern w:val="2"/>
              <w:sz w:val="24"/>
              <w:szCs w:val="24"/>
              <w14:ligatures w14:val="standardContextual"/>
            </w:rPr>
          </w:pPr>
          <w:hyperlink w:anchor="_Toc203383743" w:history="1">
            <w:r w:rsidRPr="001B7567">
              <w:rPr>
                <w:rStyle w:val="Hyperlink"/>
              </w:rPr>
              <w:t>WP&amp;P 11-107. Appropriation Rights Allowed.</w:t>
            </w:r>
            <w:r>
              <w:rPr>
                <w:webHidden/>
              </w:rPr>
              <w:tab/>
            </w:r>
            <w:r>
              <w:rPr>
                <w:webHidden/>
              </w:rPr>
              <w:fldChar w:fldCharType="begin"/>
            </w:r>
            <w:r>
              <w:rPr>
                <w:webHidden/>
              </w:rPr>
              <w:instrText xml:space="preserve"> PAGEREF _Toc203383743 \h </w:instrText>
            </w:r>
            <w:r>
              <w:rPr>
                <w:webHidden/>
              </w:rPr>
            </w:r>
            <w:r>
              <w:rPr>
                <w:webHidden/>
              </w:rPr>
              <w:fldChar w:fldCharType="separate"/>
            </w:r>
            <w:r>
              <w:rPr>
                <w:webHidden/>
              </w:rPr>
              <w:t>11</w:t>
            </w:r>
            <w:r>
              <w:rPr>
                <w:webHidden/>
              </w:rPr>
              <w:fldChar w:fldCharType="end"/>
            </w:r>
          </w:hyperlink>
        </w:p>
        <w:p w14:paraId="70060BFE" w14:textId="1DF02949" w:rsidR="006E7D3B" w:rsidRDefault="006E7D3B">
          <w:pPr>
            <w:pStyle w:val="TOC3"/>
            <w:rPr>
              <w:rFonts w:cstheme="minorBidi"/>
              <w:kern w:val="2"/>
              <w:sz w:val="24"/>
              <w:szCs w:val="24"/>
              <w14:ligatures w14:val="standardContextual"/>
            </w:rPr>
          </w:pPr>
          <w:hyperlink w:anchor="_Toc203383744" w:history="1">
            <w:r w:rsidRPr="001B7567">
              <w:rPr>
                <w:rStyle w:val="Hyperlink"/>
                <w:shd w:val="clear" w:color="auto" w:fill="FDE9D9" w:themeFill="accent6" w:themeFillTint="33"/>
              </w:rPr>
              <w:t>WP&amp;P 11-108. [NEW] Reservation Water Rights Database</w:t>
            </w:r>
            <w:r w:rsidRPr="001B7567">
              <w:rPr>
                <w:rStyle w:val="Hyperlink"/>
              </w:rPr>
              <w:t>.</w:t>
            </w:r>
            <w:r>
              <w:rPr>
                <w:webHidden/>
              </w:rPr>
              <w:tab/>
            </w:r>
            <w:r>
              <w:rPr>
                <w:webHidden/>
              </w:rPr>
              <w:fldChar w:fldCharType="begin"/>
            </w:r>
            <w:r>
              <w:rPr>
                <w:webHidden/>
              </w:rPr>
              <w:instrText xml:space="preserve"> PAGEREF _Toc203383744 \h </w:instrText>
            </w:r>
            <w:r>
              <w:rPr>
                <w:webHidden/>
              </w:rPr>
            </w:r>
            <w:r>
              <w:rPr>
                <w:webHidden/>
              </w:rPr>
              <w:fldChar w:fldCharType="separate"/>
            </w:r>
            <w:r>
              <w:rPr>
                <w:webHidden/>
              </w:rPr>
              <w:t>11</w:t>
            </w:r>
            <w:r>
              <w:rPr>
                <w:webHidden/>
              </w:rPr>
              <w:fldChar w:fldCharType="end"/>
            </w:r>
          </w:hyperlink>
        </w:p>
        <w:p w14:paraId="3307122D" w14:textId="60093FAE" w:rsidR="006E7D3B" w:rsidRDefault="006E7D3B">
          <w:pPr>
            <w:pStyle w:val="TOC3"/>
            <w:rPr>
              <w:rFonts w:cstheme="minorBidi"/>
              <w:kern w:val="2"/>
              <w:sz w:val="24"/>
              <w:szCs w:val="24"/>
              <w14:ligatures w14:val="standardContextual"/>
            </w:rPr>
          </w:pPr>
          <w:hyperlink w:anchor="_Toc203383745" w:history="1">
            <w:r w:rsidRPr="001B7567">
              <w:rPr>
                <w:rStyle w:val="Hyperlink"/>
              </w:rPr>
              <w:t>WP&amp;P 11-109. Groundwater Management Areas.</w:t>
            </w:r>
            <w:r>
              <w:rPr>
                <w:webHidden/>
              </w:rPr>
              <w:tab/>
            </w:r>
            <w:r>
              <w:rPr>
                <w:webHidden/>
              </w:rPr>
              <w:fldChar w:fldCharType="begin"/>
            </w:r>
            <w:r>
              <w:rPr>
                <w:webHidden/>
              </w:rPr>
              <w:instrText xml:space="preserve"> PAGEREF _Toc203383745 \h </w:instrText>
            </w:r>
            <w:r>
              <w:rPr>
                <w:webHidden/>
              </w:rPr>
            </w:r>
            <w:r>
              <w:rPr>
                <w:webHidden/>
              </w:rPr>
              <w:fldChar w:fldCharType="separate"/>
            </w:r>
            <w:r>
              <w:rPr>
                <w:webHidden/>
              </w:rPr>
              <w:t>12</w:t>
            </w:r>
            <w:r>
              <w:rPr>
                <w:webHidden/>
              </w:rPr>
              <w:fldChar w:fldCharType="end"/>
            </w:r>
          </w:hyperlink>
        </w:p>
        <w:p w14:paraId="3151086A" w14:textId="7E95ECD1" w:rsidR="006E7D3B" w:rsidRDefault="006E7D3B">
          <w:pPr>
            <w:pStyle w:val="TOC3"/>
            <w:rPr>
              <w:rFonts w:cstheme="minorBidi"/>
              <w:kern w:val="2"/>
              <w:sz w:val="24"/>
              <w:szCs w:val="24"/>
              <w14:ligatures w14:val="standardContextual"/>
            </w:rPr>
          </w:pPr>
          <w:hyperlink w:anchor="_Toc203383746" w:history="1">
            <w:r w:rsidRPr="001B7567">
              <w:rPr>
                <w:rStyle w:val="Hyperlink"/>
              </w:rPr>
              <w:t>WP&amp;P 11-110. Standards for Applications for Appropriation Rights and Changes in Use.</w:t>
            </w:r>
            <w:r>
              <w:rPr>
                <w:webHidden/>
              </w:rPr>
              <w:tab/>
            </w:r>
            <w:r>
              <w:rPr>
                <w:webHidden/>
              </w:rPr>
              <w:fldChar w:fldCharType="begin"/>
            </w:r>
            <w:r>
              <w:rPr>
                <w:webHidden/>
              </w:rPr>
              <w:instrText xml:space="preserve"> PAGEREF _Toc203383746 \h </w:instrText>
            </w:r>
            <w:r>
              <w:rPr>
                <w:webHidden/>
              </w:rPr>
            </w:r>
            <w:r>
              <w:rPr>
                <w:webHidden/>
              </w:rPr>
              <w:fldChar w:fldCharType="separate"/>
            </w:r>
            <w:r>
              <w:rPr>
                <w:webHidden/>
              </w:rPr>
              <w:t>12</w:t>
            </w:r>
            <w:r>
              <w:rPr>
                <w:webHidden/>
              </w:rPr>
              <w:fldChar w:fldCharType="end"/>
            </w:r>
          </w:hyperlink>
        </w:p>
        <w:p w14:paraId="0CBC899A" w14:textId="35F651FA" w:rsidR="006E7D3B" w:rsidRDefault="006E7D3B">
          <w:pPr>
            <w:pStyle w:val="TOC3"/>
            <w:rPr>
              <w:rFonts w:cstheme="minorBidi"/>
              <w:kern w:val="2"/>
              <w:sz w:val="24"/>
              <w:szCs w:val="24"/>
              <w14:ligatures w14:val="standardContextual"/>
            </w:rPr>
          </w:pPr>
          <w:hyperlink w:anchor="_Toc203383747" w:history="1">
            <w:r w:rsidRPr="001B7567">
              <w:rPr>
                <w:rStyle w:val="Hyperlink"/>
              </w:rPr>
              <w:t>WP&amp;P 11-111. Groundwater Diversion Standards</w:t>
            </w:r>
            <w:r>
              <w:rPr>
                <w:webHidden/>
              </w:rPr>
              <w:tab/>
            </w:r>
            <w:r>
              <w:rPr>
                <w:webHidden/>
              </w:rPr>
              <w:fldChar w:fldCharType="begin"/>
            </w:r>
            <w:r>
              <w:rPr>
                <w:webHidden/>
              </w:rPr>
              <w:instrText xml:space="preserve"> PAGEREF _Toc203383747 \h </w:instrText>
            </w:r>
            <w:r>
              <w:rPr>
                <w:webHidden/>
              </w:rPr>
            </w:r>
            <w:r>
              <w:rPr>
                <w:webHidden/>
              </w:rPr>
              <w:fldChar w:fldCharType="separate"/>
            </w:r>
            <w:r>
              <w:rPr>
                <w:webHidden/>
              </w:rPr>
              <w:t>12</w:t>
            </w:r>
            <w:r>
              <w:rPr>
                <w:webHidden/>
              </w:rPr>
              <w:fldChar w:fldCharType="end"/>
            </w:r>
          </w:hyperlink>
        </w:p>
        <w:p w14:paraId="37F78A2D" w14:textId="19EA804E" w:rsidR="006E7D3B" w:rsidRDefault="006E7D3B">
          <w:pPr>
            <w:pStyle w:val="TOC3"/>
            <w:rPr>
              <w:rFonts w:cstheme="minorBidi"/>
              <w:kern w:val="2"/>
              <w:sz w:val="24"/>
              <w:szCs w:val="24"/>
              <w14:ligatures w14:val="standardContextual"/>
            </w:rPr>
          </w:pPr>
          <w:hyperlink w:anchor="_Toc203383748" w:history="1">
            <w:r w:rsidRPr="001B7567">
              <w:rPr>
                <w:rStyle w:val="Hyperlink"/>
              </w:rPr>
              <w:t>WP&amp;P 11-112. Mitigation</w:t>
            </w:r>
            <w:r>
              <w:rPr>
                <w:webHidden/>
              </w:rPr>
              <w:tab/>
            </w:r>
            <w:r>
              <w:rPr>
                <w:webHidden/>
              </w:rPr>
              <w:fldChar w:fldCharType="begin"/>
            </w:r>
            <w:r>
              <w:rPr>
                <w:webHidden/>
              </w:rPr>
              <w:instrText xml:space="preserve"> PAGEREF _Toc203383748 \h </w:instrText>
            </w:r>
            <w:r>
              <w:rPr>
                <w:webHidden/>
              </w:rPr>
            </w:r>
            <w:r>
              <w:rPr>
                <w:webHidden/>
              </w:rPr>
              <w:fldChar w:fldCharType="separate"/>
            </w:r>
            <w:r>
              <w:rPr>
                <w:webHidden/>
              </w:rPr>
              <w:t>12</w:t>
            </w:r>
            <w:r>
              <w:rPr>
                <w:webHidden/>
              </w:rPr>
              <w:fldChar w:fldCharType="end"/>
            </w:r>
          </w:hyperlink>
        </w:p>
        <w:p w14:paraId="2E7CA0CA" w14:textId="0C1ECB50" w:rsidR="006E7D3B" w:rsidRDefault="006E7D3B">
          <w:pPr>
            <w:pStyle w:val="TOC3"/>
            <w:rPr>
              <w:rFonts w:cstheme="minorBidi"/>
              <w:kern w:val="2"/>
              <w:sz w:val="24"/>
              <w:szCs w:val="24"/>
              <w14:ligatures w14:val="standardContextual"/>
            </w:rPr>
          </w:pPr>
          <w:hyperlink w:anchor="_Toc203383749" w:history="1">
            <w:r w:rsidRPr="001B7567">
              <w:rPr>
                <w:rStyle w:val="Hyperlink"/>
              </w:rPr>
              <w:t>WP&amp;P 11,113. Codification, Severability and Defense.</w:t>
            </w:r>
            <w:r>
              <w:rPr>
                <w:webHidden/>
              </w:rPr>
              <w:tab/>
            </w:r>
            <w:r>
              <w:rPr>
                <w:webHidden/>
              </w:rPr>
              <w:fldChar w:fldCharType="begin"/>
            </w:r>
            <w:r>
              <w:rPr>
                <w:webHidden/>
              </w:rPr>
              <w:instrText xml:space="preserve"> PAGEREF _Toc203383749 \h </w:instrText>
            </w:r>
            <w:r>
              <w:rPr>
                <w:webHidden/>
              </w:rPr>
            </w:r>
            <w:r>
              <w:rPr>
                <w:webHidden/>
              </w:rPr>
              <w:fldChar w:fldCharType="separate"/>
            </w:r>
            <w:r>
              <w:rPr>
                <w:webHidden/>
              </w:rPr>
              <w:t>12</w:t>
            </w:r>
            <w:r>
              <w:rPr>
                <w:webHidden/>
              </w:rPr>
              <w:fldChar w:fldCharType="end"/>
            </w:r>
          </w:hyperlink>
        </w:p>
        <w:p w14:paraId="7E3120F3" w14:textId="5595CCA7" w:rsidR="006E7D3B" w:rsidRDefault="006E7D3B">
          <w:pPr>
            <w:pStyle w:val="TOC3"/>
            <w:rPr>
              <w:rFonts w:cstheme="minorBidi"/>
              <w:kern w:val="2"/>
              <w:sz w:val="24"/>
              <w:szCs w:val="24"/>
              <w14:ligatures w14:val="standardContextual"/>
            </w:rPr>
          </w:pPr>
          <w:hyperlink w:anchor="_Toc203383750" w:history="1">
            <w:r w:rsidRPr="001B7567">
              <w:rPr>
                <w:rStyle w:val="Hyperlink"/>
              </w:rPr>
              <w:t>WP&amp;P 11,114. Effective Date.</w:t>
            </w:r>
            <w:r>
              <w:rPr>
                <w:webHidden/>
              </w:rPr>
              <w:tab/>
            </w:r>
            <w:r>
              <w:rPr>
                <w:webHidden/>
              </w:rPr>
              <w:fldChar w:fldCharType="begin"/>
            </w:r>
            <w:r>
              <w:rPr>
                <w:webHidden/>
              </w:rPr>
              <w:instrText xml:space="preserve"> PAGEREF _Toc203383750 \h </w:instrText>
            </w:r>
            <w:r>
              <w:rPr>
                <w:webHidden/>
              </w:rPr>
            </w:r>
            <w:r>
              <w:rPr>
                <w:webHidden/>
              </w:rPr>
              <w:fldChar w:fldCharType="separate"/>
            </w:r>
            <w:r>
              <w:rPr>
                <w:webHidden/>
              </w:rPr>
              <w:t>12</w:t>
            </w:r>
            <w:r>
              <w:rPr>
                <w:webHidden/>
              </w:rPr>
              <w:fldChar w:fldCharType="end"/>
            </w:r>
          </w:hyperlink>
        </w:p>
        <w:p w14:paraId="3DC9F3A1" w14:textId="1713A51D" w:rsidR="006E7D3B" w:rsidRDefault="006E7D3B">
          <w:pPr>
            <w:pStyle w:val="TOC2"/>
            <w:rPr>
              <w:rFonts w:cstheme="minorBidi"/>
              <w:noProof/>
              <w:kern w:val="2"/>
              <w:sz w:val="24"/>
              <w:szCs w:val="24"/>
              <w14:ligatures w14:val="standardContextual"/>
            </w:rPr>
          </w:pPr>
          <w:hyperlink w:anchor="_Toc203383751" w:history="1">
            <w:r w:rsidRPr="001B7567">
              <w:rPr>
                <w:rStyle w:val="Hyperlink"/>
                <w:b/>
                <w:noProof/>
              </w:rPr>
              <w:t>PART 2 – UNITARY ADMINISTRATION AND MANAGEMENT</w:t>
            </w:r>
            <w:r>
              <w:rPr>
                <w:noProof/>
                <w:webHidden/>
              </w:rPr>
              <w:tab/>
            </w:r>
            <w:r>
              <w:rPr>
                <w:noProof/>
                <w:webHidden/>
              </w:rPr>
              <w:fldChar w:fldCharType="begin"/>
            </w:r>
            <w:r>
              <w:rPr>
                <w:noProof/>
                <w:webHidden/>
              </w:rPr>
              <w:instrText xml:space="preserve"> PAGEREF _Toc203383751 \h </w:instrText>
            </w:r>
            <w:r>
              <w:rPr>
                <w:noProof/>
                <w:webHidden/>
              </w:rPr>
            </w:r>
            <w:r>
              <w:rPr>
                <w:noProof/>
                <w:webHidden/>
              </w:rPr>
              <w:fldChar w:fldCharType="separate"/>
            </w:r>
            <w:r>
              <w:rPr>
                <w:noProof/>
                <w:webHidden/>
              </w:rPr>
              <w:t>12</w:t>
            </w:r>
            <w:r>
              <w:rPr>
                <w:noProof/>
                <w:webHidden/>
              </w:rPr>
              <w:fldChar w:fldCharType="end"/>
            </w:r>
          </w:hyperlink>
        </w:p>
        <w:p w14:paraId="079429F4" w14:textId="35748909" w:rsidR="006E7D3B" w:rsidRDefault="006E7D3B">
          <w:pPr>
            <w:pStyle w:val="TOC3"/>
            <w:rPr>
              <w:rFonts w:cstheme="minorBidi"/>
              <w:kern w:val="2"/>
              <w:sz w:val="24"/>
              <w:szCs w:val="24"/>
              <w14:ligatures w14:val="standardContextual"/>
            </w:rPr>
          </w:pPr>
          <w:hyperlink w:anchor="_Toc203383752" w:history="1">
            <w:r w:rsidRPr="001B7567">
              <w:rPr>
                <w:rStyle w:val="Hyperlink"/>
              </w:rPr>
              <w:t>WP&amp;P 12-112. Filing Fees.</w:t>
            </w:r>
            <w:r>
              <w:rPr>
                <w:webHidden/>
              </w:rPr>
              <w:tab/>
            </w:r>
            <w:r>
              <w:rPr>
                <w:webHidden/>
              </w:rPr>
              <w:fldChar w:fldCharType="begin"/>
            </w:r>
            <w:r>
              <w:rPr>
                <w:webHidden/>
              </w:rPr>
              <w:instrText xml:space="preserve"> PAGEREF _Toc203383752 \h </w:instrText>
            </w:r>
            <w:r>
              <w:rPr>
                <w:webHidden/>
              </w:rPr>
            </w:r>
            <w:r>
              <w:rPr>
                <w:webHidden/>
              </w:rPr>
              <w:fldChar w:fldCharType="separate"/>
            </w:r>
            <w:r>
              <w:rPr>
                <w:webHidden/>
              </w:rPr>
              <w:t>12</w:t>
            </w:r>
            <w:r>
              <w:rPr>
                <w:webHidden/>
              </w:rPr>
              <w:fldChar w:fldCharType="end"/>
            </w:r>
          </w:hyperlink>
        </w:p>
        <w:p w14:paraId="5A1A2D89" w14:textId="40737E3F" w:rsidR="006E7D3B" w:rsidRDefault="006E7D3B">
          <w:pPr>
            <w:pStyle w:val="TOC1"/>
            <w:rPr>
              <w:rFonts w:cstheme="minorBidi"/>
              <w:b w:val="0"/>
              <w:bCs w:val="0"/>
              <w:noProof/>
              <w:kern w:val="2"/>
              <w:szCs w:val="24"/>
              <w14:ligatures w14:val="standardContextual"/>
            </w:rPr>
          </w:pPr>
          <w:hyperlink w:anchor="_Toc203383753" w:history="1">
            <w:r w:rsidRPr="001B7567">
              <w:rPr>
                <w:rStyle w:val="Hyperlink"/>
                <w:rFonts w:ascii="Arial Nova" w:hAnsi="Arial Nova"/>
                <w:noProof/>
              </w:rPr>
              <w:t>CHAPTER II – WATER USE</w:t>
            </w:r>
            <w:r>
              <w:rPr>
                <w:noProof/>
                <w:webHidden/>
              </w:rPr>
              <w:tab/>
            </w:r>
            <w:r>
              <w:rPr>
                <w:noProof/>
                <w:webHidden/>
              </w:rPr>
              <w:fldChar w:fldCharType="begin"/>
            </w:r>
            <w:r>
              <w:rPr>
                <w:noProof/>
                <w:webHidden/>
              </w:rPr>
              <w:instrText xml:space="preserve"> PAGEREF _Toc203383753 \h </w:instrText>
            </w:r>
            <w:r>
              <w:rPr>
                <w:noProof/>
                <w:webHidden/>
              </w:rPr>
            </w:r>
            <w:r>
              <w:rPr>
                <w:noProof/>
                <w:webHidden/>
              </w:rPr>
              <w:fldChar w:fldCharType="separate"/>
            </w:r>
            <w:r>
              <w:rPr>
                <w:noProof/>
                <w:webHidden/>
              </w:rPr>
              <w:t>12</w:t>
            </w:r>
            <w:r>
              <w:rPr>
                <w:noProof/>
                <w:webHidden/>
              </w:rPr>
              <w:fldChar w:fldCharType="end"/>
            </w:r>
          </w:hyperlink>
        </w:p>
        <w:p w14:paraId="3951CDF1" w14:textId="1F6D9E37" w:rsidR="006E7D3B" w:rsidRDefault="006E7D3B">
          <w:pPr>
            <w:pStyle w:val="TOC2"/>
            <w:rPr>
              <w:rFonts w:cstheme="minorBidi"/>
              <w:noProof/>
              <w:kern w:val="2"/>
              <w:sz w:val="24"/>
              <w:szCs w:val="24"/>
              <w14:ligatures w14:val="standardContextual"/>
            </w:rPr>
          </w:pPr>
          <w:hyperlink w:anchor="_Toc203383754" w:history="1">
            <w:r w:rsidRPr="001B7567">
              <w:rPr>
                <w:rStyle w:val="Hyperlink"/>
                <w:rFonts w:ascii="Arial Nova" w:hAnsi="Arial Nova"/>
                <w:noProof/>
              </w:rPr>
              <w:t>PART 1 – GENERAL PROVISIONS</w:t>
            </w:r>
            <w:r>
              <w:rPr>
                <w:noProof/>
                <w:webHidden/>
              </w:rPr>
              <w:tab/>
            </w:r>
            <w:r>
              <w:rPr>
                <w:noProof/>
                <w:webHidden/>
              </w:rPr>
              <w:fldChar w:fldCharType="begin"/>
            </w:r>
            <w:r>
              <w:rPr>
                <w:noProof/>
                <w:webHidden/>
              </w:rPr>
              <w:instrText xml:space="preserve"> PAGEREF _Toc203383754 \h </w:instrText>
            </w:r>
            <w:r>
              <w:rPr>
                <w:noProof/>
                <w:webHidden/>
              </w:rPr>
            </w:r>
            <w:r>
              <w:rPr>
                <w:noProof/>
                <w:webHidden/>
              </w:rPr>
              <w:fldChar w:fldCharType="separate"/>
            </w:r>
            <w:r>
              <w:rPr>
                <w:noProof/>
                <w:webHidden/>
              </w:rPr>
              <w:t>12</w:t>
            </w:r>
            <w:r>
              <w:rPr>
                <w:noProof/>
                <w:webHidden/>
              </w:rPr>
              <w:fldChar w:fldCharType="end"/>
            </w:r>
          </w:hyperlink>
        </w:p>
        <w:p w14:paraId="125662FB" w14:textId="0A81B1D1" w:rsidR="006E7D3B" w:rsidRDefault="006E7D3B">
          <w:pPr>
            <w:pStyle w:val="TOC3"/>
            <w:rPr>
              <w:rFonts w:cstheme="minorBidi"/>
              <w:kern w:val="2"/>
              <w:sz w:val="24"/>
              <w:szCs w:val="24"/>
              <w14:ligatures w14:val="standardContextual"/>
            </w:rPr>
          </w:pPr>
          <w:hyperlink w:anchor="_Toc203383755" w:history="1">
            <w:r w:rsidRPr="001B7567">
              <w:rPr>
                <w:rStyle w:val="Hyperlink"/>
              </w:rPr>
              <w:t>WP&amp;P 21-101. Registration of Uses of the Tribal Water Right in Existence as of the Effective Date of the Compact.</w:t>
            </w:r>
            <w:r>
              <w:rPr>
                <w:webHidden/>
              </w:rPr>
              <w:tab/>
            </w:r>
            <w:r>
              <w:rPr>
                <w:webHidden/>
              </w:rPr>
              <w:fldChar w:fldCharType="begin"/>
            </w:r>
            <w:r>
              <w:rPr>
                <w:webHidden/>
              </w:rPr>
              <w:instrText xml:space="preserve"> PAGEREF _Toc203383755 \h </w:instrText>
            </w:r>
            <w:r>
              <w:rPr>
                <w:webHidden/>
              </w:rPr>
            </w:r>
            <w:r>
              <w:rPr>
                <w:webHidden/>
              </w:rPr>
              <w:fldChar w:fldCharType="separate"/>
            </w:r>
            <w:r>
              <w:rPr>
                <w:webHidden/>
              </w:rPr>
              <w:t>12</w:t>
            </w:r>
            <w:r>
              <w:rPr>
                <w:webHidden/>
              </w:rPr>
              <w:fldChar w:fldCharType="end"/>
            </w:r>
          </w:hyperlink>
        </w:p>
        <w:p w14:paraId="171FF527" w14:textId="12787E29" w:rsidR="006E7D3B" w:rsidRDefault="006E7D3B">
          <w:pPr>
            <w:pStyle w:val="TOC3"/>
            <w:rPr>
              <w:rFonts w:cstheme="minorBidi"/>
              <w:kern w:val="2"/>
              <w:sz w:val="24"/>
              <w:szCs w:val="24"/>
              <w14:ligatures w14:val="standardContextual"/>
            </w:rPr>
          </w:pPr>
          <w:hyperlink w:anchor="_Toc203383756" w:history="1">
            <w:r w:rsidRPr="001B7567">
              <w:rPr>
                <w:rStyle w:val="Hyperlink"/>
              </w:rPr>
              <w:t>WP&amp;P 21-102. Process for Registration of Existing Use of the Tribal Water Right.</w:t>
            </w:r>
            <w:r>
              <w:rPr>
                <w:webHidden/>
              </w:rPr>
              <w:tab/>
            </w:r>
            <w:r>
              <w:rPr>
                <w:webHidden/>
              </w:rPr>
              <w:fldChar w:fldCharType="begin"/>
            </w:r>
            <w:r>
              <w:rPr>
                <w:webHidden/>
              </w:rPr>
              <w:instrText xml:space="preserve"> PAGEREF _Toc203383756 \h </w:instrText>
            </w:r>
            <w:r>
              <w:rPr>
                <w:webHidden/>
              </w:rPr>
            </w:r>
            <w:r>
              <w:rPr>
                <w:webHidden/>
              </w:rPr>
              <w:fldChar w:fldCharType="separate"/>
            </w:r>
            <w:r>
              <w:rPr>
                <w:webHidden/>
              </w:rPr>
              <w:t>12</w:t>
            </w:r>
            <w:r>
              <w:rPr>
                <w:webHidden/>
              </w:rPr>
              <w:fldChar w:fldCharType="end"/>
            </w:r>
          </w:hyperlink>
        </w:p>
        <w:p w14:paraId="400C94F6" w14:textId="360EA3E4" w:rsidR="006E7D3B" w:rsidRDefault="006E7D3B">
          <w:pPr>
            <w:pStyle w:val="TOC3"/>
            <w:rPr>
              <w:rFonts w:cstheme="minorBidi"/>
              <w:kern w:val="2"/>
              <w:sz w:val="24"/>
              <w:szCs w:val="24"/>
              <w14:ligatures w14:val="standardContextual"/>
            </w:rPr>
          </w:pPr>
          <w:hyperlink w:anchor="_Toc203383757" w:history="1">
            <w:r w:rsidRPr="001B7567">
              <w:rPr>
                <w:rStyle w:val="Hyperlink"/>
              </w:rPr>
              <w:t>WP&amp;P 21-103. Fee for Filing Registration of Existing Use of the Tribal Water Right.</w:t>
            </w:r>
            <w:r>
              <w:rPr>
                <w:webHidden/>
              </w:rPr>
              <w:tab/>
            </w:r>
            <w:r>
              <w:rPr>
                <w:webHidden/>
              </w:rPr>
              <w:fldChar w:fldCharType="begin"/>
            </w:r>
            <w:r>
              <w:rPr>
                <w:webHidden/>
              </w:rPr>
              <w:instrText xml:space="preserve"> PAGEREF _Toc203383757 \h </w:instrText>
            </w:r>
            <w:r>
              <w:rPr>
                <w:webHidden/>
              </w:rPr>
            </w:r>
            <w:r>
              <w:rPr>
                <w:webHidden/>
              </w:rPr>
              <w:fldChar w:fldCharType="separate"/>
            </w:r>
            <w:r>
              <w:rPr>
                <w:webHidden/>
              </w:rPr>
              <w:t>12</w:t>
            </w:r>
            <w:r>
              <w:rPr>
                <w:webHidden/>
              </w:rPr>
              <w:fldChar w:fldCharType="end"/>
            </w:r>
          </w:hyperlink>
        </w:p>
        <w:p w14:paraId="3DBB7942" w14:textId="4F830501" w:rsidR="006E7D3B" w:rsidRDefault="006E7D3B">
          <w:pPr>
            <w:pStyle w:val="TOC3"/>
            <w:rPr>
              <w:rFonts w:cstheme="minorBidi"/>
              <w:kern w:val="2"/>
              <w:sz w:val="24"/>
              <w:szCs w:val="24"/>
              <w14:ligatures w14:val="standardContextual"/>
            </w:rPr>
          </w:pPr>
          <w:hyperlink w:anchor="_Toc203383758" w:history="1">
            <w:r w:rsidRPr="001B7567">
              <w:rPr>
                <w:rStyle w:val="Hyperlink"/>
              </w:rPr>
              <w:t>WP&amp;P 21-104. Tribal Member and Allottee Entitlements Pursuant to 25 U.S.C. Section 381.</w:t>
            </w:r>
            <w:r>
              <w:rPr>
                <w:webHidden/>
              </w:rPr>
              <w:tab/>
            </w:r>
            <w:r>
              <w:rPr>
                <w:webHidden/>
              </w:rPr>
              <w:fldChar w:fldCharType="begin"/>
            </w:r>
            <w:r>
              <w:rPr>
                <w:webHidden/>
              </w:rPr>
              <w:instrText xml:space="preserve"> PAGEREF _Toc203383758 \h </w:instrText>
            </w:r>
            <w:r>
              <w:rPr>
                <w:webHidden/>
              </w:rPr>
            </w:r>
            <w:r>
              <w:rPr>
                <w:webHidden/>
              </w:rPr>
              <w:fldChar w:fldCharType="separate"/>
            </w:r>
            <w:r>
              <w:rPr>
                <w:webHidden/>
              </w:rPr>
              <w:t>12</w:t>
            </w:r>
            <w:r>
              <w:rPr>
                <w:webHidden/>
              </w:rPr>
              <w:fldChar w:fldCharType="end"/>
            </w:r>
          </w:hyperlink>
        </w:p>
        <w:p w14:paraId="5C27B549" w14:textId="40BF452A" w:rsidR="006E7D3B" w:rsidRDefault="006E7D3B">
          <w:pPr>
            <w:pStyle w:val="TOC3"/>
            <w:rPr>
              <w:rFonts w:cstheme="minorBidi"/>
              <w:kern w:val="2"/>
              <w:sz w:val="24"/>
              <w:szCs w:val="24"/>
              <w14:ligatures w14:val="standardContextual"/>
            </w:rPr>
          </w:pPr>
          <w:hyperlink w:anchor="_Toc203383759" w:history="1">
            <w:r w:rsidRPr="001B7567">
              <w:rPr>
                <w:rStyle w:val="Hyperlink"/>
              </w:rPr>
              <w:t>WP&amp;P 21-105. Tribal- Tribal Member and Allottee Challenge of a Registration Certificate Issued by the Office of the Engineer.</w:t>
            </w:r>
            <w:r>
              <w:rPr>
                <w:webHidden/>
              </w:rPr>
              <w:tab/>
            </w:r>
            <w:r>
              <w:rPr>
                <w:webHidden/>
              </w:rPr>
              <w:fldChar w:fldCharType="begin"/>
            </w:r>
            <w:r>
              <w:rPr>
                <w:webHidden/>
              </w:rPr>
              <w:instrText xml:space="preserve"> PAGEREF _Toc203383759 \h </w:instrText>
            </w:r>
            <w:r>
              <w:rPr>
                <w:webHidden/>
              </w:rPr>
            </w:r>
            <w:r>
              <w:rPr>
                <w:webHidden/>
              </w:rPr>
              <w:fldChar w:fldCharType="separate"/>
            </w:r>
            <w:r>
              <w:rPr>
                <w:webHidden/>
              </w:rPr>
              <w:t>12</w:t>
            </w:r>
            <w:r>
              <w:rPr>
                <w:webHidden/>
              </w:rPr>
              <w:fldChar w:fldCharType="end"/>
            </w:r>
          </w:hyperlink>
        </w:p>
        <w:p w14:paraId="7A62A954" w14:textId="518F9882" w:rsidR="006E7D3B" w:rsidRDefault="006E7D3B">
          <w:pPr>
            <w:pStyle w:val="TOC3"/>
            <w:rPr>
              <w:rFonts w:cstheme="minorBidi"/>
              <w:kern w:val="2"/>
              <w:sz w:val="24"/>
              <w:szCs w:val="24"/>
              <w14:ligatures w14:val="standardContextual"/>
            </w:rPr>
          </w:pPr>
          <w:hyperlink w:anchor="_Toc203383760" w:history="1">
            <w:r w:rsidRPr="001B7567">
              <w:rPr>
                <w:rStyle w:val="Hyperlink"/>
                <w:shd w:val="clear" w:color="auto" w:fill="FDE9D9" w:themeFill="accent6" w:themeFillTint="33"/>
              </w:rPr>
              <w:t>WP&amp;P 21-106. [NEW] Registration of Certain Other Previously Unrecorded Existing Uses.</w:t>
            </w:r>
            <w:r>
              <w:rPr>
                <w:webHidden/>
              </w:rPr>
              <w:tab/>
            </w:r>
            <w:r>
              <w:rPr>
                <w:webHidden/>
              </w:rPr>
              <w:fldChar w:fldCharType="begin"/>
            </w:r>
            <w:r>
              <w:rPr>
                <w:webHidden/>
              </w:rPr>
              <w:instrText xml:space="preserve"> PAGEREF _Toc203383760 \h </w:instrText>
            </w:r>
            <w:r>
              <w:rPr>
                <w:webHidden/>
              </w:rPr>
            </w:r>
            <w:r>
              <w:rPr>
                <w:webHidden/>
              </w:rPr>
              <w:fldChar w:fldCharType="separate"/>
            </w:r>
            <w:r>
              <w:rPr>
                <w:webHidden/>
              </w:rPr>
              <w:t>12</w:t>
            </w:r>
            <w:r>
              <w:rPr>
                <w:webHidden/>
              </w:rPr>
              <w:fldChar w:fldCharType="end"/>
            </w:r>
          </w:hyperlink>
        </w:p>
        <w:p w14:paraId="3606E65D" w14:textId="3A53B4F7" w:rsidR="006E7D3B" w:rsidRDefault="006E7D3B">
          <w:pPr>
            <w:pStyle w:val="TOC3"/>
            <w:rPr>
              <w:rFonts w:cstheme="minorBidi"/>
              <w:kern w:val="2"/>
              <w:sz w:val="24"/>
              <w:szCs w:val="24"/>
              <w14:ligatures w14:val="standardContextual"/>
            </w:rPr>
          </w:pPr>
          <w:hyperlink w:anchor="_Toc203383761" w:history="1">
            <w:r w:rsidRPr="001B7567">
              <w:rPr>
                <w:rStyle w:val="Hyperlink"/>
                <w:shd w:val="clear" w:color="auto" w:fill="FDE9D9" w:themeFill="accent6" w:themeFillTint="33"/>
              </w:rPr>
              <w:t>WP&amp;P 21-107. [NEW] Process for Registration of Certain Other Previously Unrecorded Existing Uses</w:t>
            </w:r>
            <w:r w:rsidRPr="001B7567">
              <w:rPr>
                <w:rStyle w:val="Hyperlink"/>
              </w:rPr>
              <w:t>.</w:t>
            </w:r>
            <w:r>
              <w:rPr>
                <w:webHidden/>
              </w:rPr>
              <w:tab/>
            </w:r>
            <w:r>
              <w:rPr>
                <w:webHidden/>
              </w:rPr>
              <w:fldChar w:fldCharType="begin"/>
            </w:r>
            <w:r>
              <w:rPr>
                <w:webHidden/>
              </w:rPr>
              <w:instrText xml:space="preserve"> PAGEREF _Toc203383761 \h </w:instrText>
            </w:r>
            <w:r>
              <w:rPr>
                <w:webHidden/>
              </w:rPr>
            </w:r>
            <w:r>
              <w:rPr>
                <w:webHidden/>
              </w:rPr>
              <w:fldChar w:fldCharType="separate"/>
            </w:r>
            <w:r>
              <w:rPr>
                <w:webHidden/>
              </w:rPr>
              <w:t>13</w:t>
            </w:r>
            <w:r>
              <w:rPr>
                <w:webHidden/>
              </w:rPr>
              <w:fldChar w:fldCharType="end"/>
            </w:r>
          </w:hyperlink>
        </w:p>
        <w:p w14:paraId="41C05886" w14:textId="45C45A0F" w:rsidR="006E7D3B" w:rsidRDefault="006E7D3B">
          <w:pPr>
            <w:pStyle w:val="TOC3"/>
            <w:rPr>
              <w:rFonts w:cstheme="minorBidi"/>
              <w:kern w:val="2"/>
              <w:sz w:val="24"/>
              <w:szCs w:val="24"/>
              <w14:ligatures w14:val="standardContextual"/>
            </w:rPr>
          </w:pPr>
          <w:hyperlink w:anchor="_Toc203383762" w:history="1">
            <w:r w:rsidRPr="001B7567">
              <w:rPr>
                <w:rStyle w:val="Hyperlink"/>
                <w:shd w:val="clear" w:color="auto" w:fill="FDE9D9" w:themeFill="accent6" w:themeFillTint="33"/>
              </w:rPr>
              <w:t>WP&amp;P 21-108. [NEW] Failure to Register an Existing Use of Water</w:t>
            </w:r>
            <w:r w:rsidRPr="001B7567">
              <w:rPr>
                <w:rStyle w:val="Hyperlink"/>
              </w:rPr>
              <w:t>.</w:t>
            </w:r>
            <w:r>
              <w:rPr>
                <w:webHidden/>
              </w:rPr>
              <w:tab/>
            </w:r>
            <w:r>
              <w:rPr>
                <w:webHidden/>
              </w:rPr>
              <w:fldChar w:fldCharType="begin"/>
            </w:r>
            <w:r>
              <w:rPr>
                <w:webHidden/>
              </w:rPr>
              <w:instrText xml:space="preserve"> PAGEREF _Toc203383762 \h </w:instrText>
            </w:r>
            <w:r>
              <w:rPr>
                <w:webHidden/>
              </w:rPr>
            </w:r>
            <w:r>
              <w:rPr>
                <w:webHidden/>
              </w:rPr>
              <w:fldChar w:fldCharType="separate"/>
            </w:r>
            <w:r>
              <w:rPr>
                <w:webHidden/>
              </w:rPr>
              <w:t>17</w:t>
            </w:r>
            <w:r>
              <w:rPr>
                <w:webHidden/>
              </w:rPr>
              <w:fldChar w:fldCharType="end"/>
            </w:r>
          </w:hyperlink>
        </w:p>
        <w:p w14:paraId="0B10E540" w14:textId="0E7F833C" w:rsidR="006E7D3B" w:rsidRDefault="006E7D3B">
          <w:pPr>
            <w:pStyle w:val="TOC3"/>
            <w:rPr>
              <w:rFonts w:cstheme="minorBidi"/>
              <w:kern w:val="2"/>
              <w:sz w:val="24"/>
              <w:szCs w:val="24"/>
              <w14:ligatures w14:val="standardContextual"/>
            </w:rPr>
          </w:pPr>
          <w:hyperlink w:anchor="_Toc203383763" w:history="1">
            <w:r w:rsidRPr="001B7567">
              <w:rPr>
                <w:rStyle w:val="Hyperlink"/>
              </w:rPr>
              <w:t>WP&amp;P 21-109. Limitation to Beneficial Use.</w:t>
            </w:r>
            <w:r>
              <w:rPr>
                <w:webHidden/>
              </w:rPr>
              <w:tab/>
            </w:r>
            <w:r>
              <w:rPr>
                <w:webHidden/>
              </w:rPr>
              <w:fldChar w:fldCharType="begin"/>
            </w:r>
            <w:r>
              <w:rPr>
                <w:webHidden/>
              </w:rPr>
              <w:instrText xml:space="preserve"> PAGEREF _Toc203383763 \h </w:instrText>
            </w:r>
            <w:r>
              <w:rPr>
                <w:webHidden/>
              </w:rPr>
            </w:r>
            <w:r>
              <w:rPr>
                <w:webHidden/>
              </w:rPr>
              <w:fldChar w:fldCharType="separate"/>
            </w:r>
            <w:r>
              <w:rPr>
                <w:webHidden/>
              </w:rPr>
              <w:t>17</w:t>
            </w:r>
            <w:r>
              <w:rPr>
                <w:webHidden/>
              </w:rPr>
              <w:fldChar w:fldCharType="end"/>
            </w:r>
          </w:hyperlink>
        </w:p>
        <w:p w14:paraId="22377030" w14:textId="6CF0F8A7" w:rsidR="006E7D3B" w:rsidRDefault="006E7D3B">
          <w:pPr>
            <w:pStyle w:val="TOC3"/>
            <w:rPr>
              <w:rFonts w:cstheme="minorBidi"/>
              <w:kern w:val="2"/>
              <w:sz w:val="24"/>
              <w:szCs w:val="24"/>
              <w14:ligatures w14:val="standardContextual"/>
            </w:rPr>
          </w:pPr>
          <w:hyperlink w:anchor="_Toc203383764" w:history="1">
            <w:r w:rsidRPr="001B7567">
              <w:rPr>
                <w:rStyle w:val="Hyperlink"/>
              </w:rPr>
              <w:t>WP&amp;P 21-110. No Adverse Possession.</w:t>
            </w:r>
            <w:r>
              <w:rPr>
                <w:webHidden/>
              </w:rPr>
              <w:tab/>
            </w:r>
            <w:r>
              <w:rPr>
                <w:webHidden/>
              </w:rPr>
              <w:fldChar w:fldCharType="begin"/>
            </w:r>
            <w:r>
              <w:rPr>
                <w:webHidden/>
              </w:rPr>
              <w:instrText xml:space="preserve"> PAGEREF _Toc203383764 \h </w:instrText>
            </w:r>
            <w:r>
              <w:rPr>
                <w:webHidden/>
              </w:rPr>
            </w:r>
            <w:r>
              <w:rPr>
                <w:webHidden/>
              </w:rPr>
              <w:fldChar w:fldCharType="separate"/>
            </w:r>
            <w:r>
              <w:rPr>
                <w:webHidden/>
              </w:rPr>
              <w:t>17</w:t>
            </w:r>
            <w:r>
              <w:rPr>
                <w:webHidden/>
              </w:rPr>
              <w:fldChar w:fldCharType="end"/>
            </w:r>
          </w:hyperlink>
        </w:p>
        <w:p w14:paraId="43D7B429" w14:textId="1105929D" w:rsidR="006E7D3B" w:rsidRDefault="006E7D3B">
          <w:pPr>
            <w:pStyle w:val="TOC3"/>
            <w:rPr>
              <w:rFonts w:cstheme="minorBidi"/>
              <w:kern w:val="2"/>
              <w:sz w:val="24"/>
              <w:szCs w:val="24"/>
              <w14:ligatures w14:val="standardContextual"/>
            </w:rPr>
          </w:pPr>
          <w:hyperlink w:anchor="_Toc203383765" w:history="1">
            <w:r w:rsidRPr="001B7567">
              <w:rPr>
                <w:rStyle w:val="Hyperlink"/>
                <w:shd w:val="clear" w:color="auto" w:fill="FDE9D9" w:themeFill="accent6" w:themeFillTint="33"/>
              </w:rPr>
              <w:t>WP&amp;P 21-111. [New] Abandonment of Appropriation Right</w:t>
            </w:r>
            <w:r w:rsidRPr="001B7567">
              <w:rPr>
                <w:rStyle w:val="Hyperlink"/>
              </w:rPr>
              <w:t>.</w:t>
            </w:r>
            <w:r>
              <w:rPr>
                <w:webHidden/>
              </w:rPr>
              <w:tab/>
            </w:r>
            <w:r>
              <w:rPr>
                <w:webHidden/>
              </w:rPr>
              <w:fldChar w:fldCharType="begin"/>
            </w:r>
            <w:r>
              <w:rPr>
                <w:webHidden/>
              </w:rPr>
              <w:instrText xml:space="preserve"> PAGEREF _Toc203383765 \h </w:instrText>
            </w:r>
            <w:r>
              <w:rPr>
                <w:webHidden/>
              </w:rPr>
            </w:r>
            <w:r>
              <w:rPr>
                <w:webHidden/>
              </w:rPr>
              <w:fldChar w:fldCharType="separate"/>
            </w:r>
            <w:r>
              <w:rPr>
                <w:webHidden/>
              </w:rPr>
              <w:t>17</w:t>
            </w:r>
            <w:r>
              <w:rPr>
                <w:webHidden/>
              </w:rPr>
              <w:fldChar w:fldCharType="end"/>
            </w:r>
          </w:hyperlink>
        </w:p>
        <w:p w14:paraId="452750C0" w14:textId="3F966CB2" w:rsidR="006E7D3B" w:rsidRDefault="006E7D3B">
          <w:pPr>
            <w:pStyle w:val="TOC3"/>
            <w:rPr>
              <w:rFonts w:cstheme="minorBidi"/>
              <w:kern w:val="2"/>
              <w:sz w:val="24"/>
              <w:szCs w:val="24"/>
              <w14:ligatures w14:val="standardContextual"/>
            </w:rPr>
          </w:pPr>
          <w:hyperlink w:anchor="_Toc203383766" w:history="1">
            <w:r w:rsidRPr="001B7567">
              <w:rPr>
                <w:rStyle w:val="Hyperlink"/>
                <w:shd w:val="clear" w:color="auto" w:fill="FDE9D9" w:themeFill="accent6" w:themeFillTint="33"/>
              </w:rPr>
              <w:t>WP&amp;P 21-112. [New] Procedure for Declaring Abandonment</w:t>
            </w:r>
            <w:r w:rsidRPr="001B7567">
              <w:rPr>
                <w:rStyle w:val="Hyperlink"/>
              </w:rPr>
              <w:t>.</w:t>
            </w:r>
            <w:r>
              <w:rPr>
                <w:webHidden/>
              </w:rPr>
              <w:tab/>
            </w:r>
            <w:r>
              <w:rPr>
                <w:webHidden/>
              </w:rPr>
              <w:fldChar w:fldCharType="begin"/>
            </w:r>
            <w:r>
              <w:rPr>
                <w:webHidden/>
              </w:rPr>
              <w:instrText xml:space="preserve"> PAGEREF _Toc203383766 \h </w:instrText>
            </w:r>
            <w:r>
              <w:rPr>
                <w:webHidden/>
              </w:rPr>
            </w:r>
            <w:r>
              <w:rPr>
                <w:webHidden/>
              </w:rPr>
              <w:fldChar w:fldCharType="separate"/>
            </w:r>
            <w:r>
              <w:rPr>
                <w:webHidden/>
              </w:rPr>
              <w:t>17</w:t>
            </w:r>
            <w:r>
              <w:rPr>
                <w:webHidden/>
              </w:rPr>
              <w:fldChar w:fldCharType="end"/>
            </w:r>
          </w:hyperlink>
        </w:p>
        <w:p w14:paraId="1051B703" w14:textId="6256C1A4" w:rsidR="006E7D3B" w:rsidRDefault="006E7D3B">
          <w:pPr>
            <w:pStyle w:val="TOC3"/>
            <w:rPr>
              <w:rFonts w:cstheme="minorBidi"/>
              <w:kern w:val="2"/>
              <w:sz w:val="24"/>
              <w:szCs w:val="24"/>
              <w14:ligatures w14:val="standardContextual"/>
            </w:rPr>
          </w:pPr>
          <w:hyperlink w:anchor="_Toc203383767" w:history="1">
            <w:r w:rsidRPr="001B7567">
              <w:rPr>
                <w:rStyle w:val="Hyperlink"/>
              </w:rPr>
              <w:t>WP&amp;P 21-113. Prevention of Waste and Interference with Lawful Use.</w:t>
            </w:r>
            <w:r>
              <w:rPr>
                <w:webHidden/>
              </w:rPr>
              <w:tab/>
            </w:r>
            <w:r>
              <w:rPr>
                <w:webHidden/>
              </w:rPr>
              <w:fldChar w:fldCharType="begin"/>
            </w:r>
            <w:r>
              <w:rPr>
                <w:webHidden/>
              </w:rPr>
              <w:instrText xml:space="preserve"> PAGEREF _Toc203383767 \h </w:instrText>
            </w:r>
            <w:r>
              <w:rPr>
                <w:webHidden/>
              </w:rPr>
            </w:r>
            <w:r>
              <w:rPr>
                <w:webHidden/>
              </w:rPr>
              <w:fldChar w:fldCharType="separate"/>
            </w:r>
            <w:r>
              <w:rPr>
                <w:webHidden/>
              </w:rPr>
              <w:t>18</w:t>
            </w:r>
            <w:r>
              <w:rPr>
                <w:webHidden/>
              </w:rPr>
              <w:fldChar w:fldCharType="end"/>
            </w:r>
          </w:hyperlink>
        </w:p>
        <w:p w14:paraId="29E698BA" w14:textId="4A4C9C36" w:rsidR="006E7D3B" w:rsidRDefault="006E7D3B">
          <w:pPr>
            <w:pStyle w:val="TOC3"/>
            <w:rPr>
              <w:rFonts w:cstheme="minorBidi"/>
              <w:kern w:val="2"/>
              <w:sz w:val="24"/>
              <w:szCs w:val="24"/>
              <w14:ligatures w14:val="standardContextual"/>
            </w:rPr>
          </w:pPr>
          <w:hyperlink w:anchor="_Toc203383768" w:history="1">
            <w:r w:rsidRPr="001B7567">
              <w:rPr>
                <w:rStyle w:val="Hyperlink"/>
              </w:rPr>
              <w:t>WP&amp;P 21-114. Issuance of Appropriation Right Does Not Constitute Permission to Trespass.</w:t>
            </w:r>
            <w:r>
              <w:rPr>
                <w:webHidden/>
              </w:rPr>
              <w:tab/>
            </w:r>
            <w:r>
              <w:rPr>
                <w:webHidden/>
              </w:rPr>
              <w:fldChar w:fldCharType="begin"/>
            </w:r>
            <w:r>
              <w:rPr>
                <w:webHidden/>
              </w:rPr>
              <w:instrText xml:space="preserve"> PAGEREF _Toc203383768 \h </w:instrText>
            </w:r>
            <w:r>
              <w:rPr>
                <w:webHidden/>
              </w:rPr>
            </w:r>
            <w:r>
              <w:rPr>
                <w:webHidden/>
              </w:rPr>
              <w:fldChar w:fldCharType="separate"/>
            </w:r>
            <w:r>
              <w:rPr>
                <w:webHidden/>
              </w:rPr>
              <w:t>18</w:t>
            </w:r>
            <w:r>
              <w:rPr>
                <w:webHidden/>
              </w:rPr>
              <w:fldChar w:fldCharType="end"/>
            </w:r>
          </w:hyperlink>
        </w:p>
        <w:p w14:paraId="0E7DD89D" w14:textId="5795DA61" w:rsidR="006E7D3B" w:rsidRDefault="006E7D3B">
          <w:pPr>
            <w:pStyle w:val="TOC3"/>
            <w:rPr>
              <w:rFonts w:cstheme="minorBidi"/>
              <w:kern w:val="2"/>
              <w:sz w:val="24"/>
              <w:szCs w:val="24"/>
              <w14:ligatures w14:val="standardContextual"/>
            </w:rPr>
          </w:pPr>
          <w:hyperlink w:anchor="_Toc203383769" w:history="1">
            <w:r w:rsidRPr="001B7567">
              <w:rPr>
                <w:rStyle w:val="Hyperlink"/>
              </w:rPr>
              <w:t>WP&amp;P 21-115. Development of Enforceable Schedule for the Tribes’ Other Instream Flow Rights.</w:t>
            </w:r>
            <w:r>
              <w:rPr>
                <w:webHidden/>
              </w:rPr>
              <w:tab/>
            </w:r>
            <w:r>
              <w:rPr>
                <w:webHidden/>
              </w:rPr>
              <w:fldChar w:fldCharType="begin"/>
            </w:r>
            <w:r>
              <w:rPr>
                <w:webHidden/>
              </w:rPr>
              <w:instrText xml:space="preserve"> PAGEREF _Toc203383769 \h </w:instrText>
            </w:r>
            <w:r>
              <w:rPr>
                <w:webHidden/>
              </w:rPr>
            </w:r>
            <w:r>
              <w:rPr>
                <w:webHidden/>
              </w:rPr>
              <w:fldChar w:fldCharType="separate"/>
            </w:r>
            <w:r>
              <w:rPr>
                <w:webHidden/>
              </w:rPr>
              <w:t>18</w:t>
            </w:r>
            <w:r>
              <w:rPr>
                <w:webHidden/>
              </w:rPr>
              <w:fldChar w:fldCharType="end"/>
            </w:r>
          </w:hyperlink>
        </w:p>
        <w:p w14:paraId="0CEBA5A0" w14:textId="1542C46B" w:rsidR="006E7D3B" w:rsidRDefault="006E7D3B">
          <w:pPr>
            <w:pStyle w:val="TOC2"/>
            <w:rPr>
              <w:rFonts w:cstheme="minorBidi"/>
              <w:noProof/>
              <w:kern w:val="2"/>
              <w:sz w:val="24"/>
              <w:szCs w:val="24"/>
              <w14:ligatures w14:val="standardContextual"/>
            </w:rPr>
          </w:pPr>
          <w:hyperlink w:anchor="_Toc203383770" w:history="1">
            <w:r w:rsidRPr="001B7567">
              <w:rPr>
                <w:rStyle w:val="Hyperlink"/>
                <w:rFonts w:ascii="Arial Nova" w:hAnsi="Arial Nova"/>
                <w:b/>
                <w:noProof/>
              </w:rPr>
              <w:t>PART 2 – PERMIT AND CHANGE APPLICATION PROCESS</w:t>
            </w:r>
            <w:r>
              <w:rPr>
                <w:noProof/>
                <w:webHidden/>
              </w:rPr>
              <w:tab/>
            </w:r>
            <w:r>
              <w:rPr>
                <w:noProof/>
                <w:webHidden/>
              </w:rPr>
              <w:fldChar w:fldCharType="begin"/>
            </w:r>
            <w:r>
              <w:rPr>
                <w:noProof/>
                <w:webHidden/>
              </w:rPr>
              <w:instrText xml:space="preserve"> PAGEREF _Toc203383770 \h </w:instrText>
            </w:r>
            <w:r>
              <w:rPr>
                <w:noProof/>
                <w:webHidden/>
              </w:rPr>
            </w:r>
            <w:r>
              <w:rPr>
                <w:noProof/>
                <w:webHidden/>
              </w:rPr>
              <w:fldChar w:fldCharType="separate"/>
            </w:r>
            <w:r>
              <w:rPr>
                <w:noProof/>
                <w:webHidden/>
              </w:rPr>
              <w:t>18</w:t>
            </w:r>
            <w:r>
              <w:rPr>
                <w:noProof/>
                <w:webHidden/>
              </w:rPr>
              <w:fldChar w:fldCharType="end"/>
            </w:r>
          </w:hyperlink>
        </w:p>
        <w:p w14:paraId="473DB381" w14:textId="71950C5D" w:rsidR="006E7D3B" w:rsidRDefault="006E7D3B">
          <w:pPr>
            <w:pStyle w:val="TOC3"/>
            <w:rPr>
              <w:rFonts w:cstheme="minorBidi"/>
              <w:kern w:val="2"/>
              <w:sz w:val="24"/>
              <w:szCs w:val="24"/>
              <w14:ligatures w14:val="standardContextual"/>
            </w:rPr>
          </w:pPr>
          <w:hyperlink w:anchor="_Toc203383771" w:history="1">
            <w:r w:rsidRPr="001B7567">
              <w:rPr>
                <w:rStyle w:val="Hyperlink"/>
              </w:rPr>
              <w:t>WP&amp;P 22-101. Appropriation Rights and Change in Use authorizations on the Reservation.</w:t>
            </w:r>
            <w:r>
              <w:rPr>
                <w:webHidden/>
              </w:rPr>
              <w:tab/>
            </w:r>
            <w:r>
              <w:rPr>
                <w:webHidden/>
              </w:rPr>
              <w:fldChar w:fldCharType="begin"/>
            </w:r>
            <w:r>
              <w:rPr>
                <w:webHidden/>
              </w:rPr>
              <w:instrText xml:space="preserve"> PAGEREF _Toc203383771 \h </w:instrText>
            </w:r>
            <w:r>
              <w:rPr>
                <w:webHidden/>
              </w:rPr>
            </w:r>
            <w:r>
              <w:rPr>
                <w:webHidden/>
              </w:rPr>
              <w:fldChar w:fldCharType="separate"/>
            </w:r>
            <w:r>
              <w:rPr>
                <w:webHidden/>
              </w:rPr>
              <w:t>18</w:t>
            </w:r>
            <w:r>
              <w:rPr>
                <w:webHidden/>
              </w:rPr>
              <w:fldChar w:fldCharType="end"/>
            </w:r>
          </w:hyperlink>
        </w:p>
        <w:p w14:paraId="251C478A" w14:textId="1B6FA7AA" w:rsidR="006E7D3B" w:rsidRDefault="006E7D3B">
          <w:pPr>
            <w:pStyle w:val="TOC3"/>
            <w:rPr>
              <w:rFonts w:cstheme="minorBidi"/>
              <w:kern w:val="2"/>
              <w:sz w:val="24"/>
              <w:szCs w:val="24"/>
              <w14:ligatures w14:val="standardContextual"/>
            </w:rPr>
          </w:pPr>
          <w:hyperlink w:anchor="_Toc203383772" w:history="1">
            <w:r w:rsidRPr="001B7567">
              <w:rPr>
                <w:rStyle w:val="Hyperlink"/>
              </w:rPr>
              <w:t>WP&amp;P 22-102. Burden of Proof for Ground or Surface Water Permits and Change Authorizations.</w:t>
            </w:r>
            <w:r>
              <w:rPr>
                <w:webHidden/>
              </w:rPr>
              <w:tab/>
            </w:r>
            <w:r>
              <w:rPr>
                <w:webHidden/>
              </w:rPr>
              <w:fldChar w:fldCharType="begin"/>
            </w:r>
            <w:r>
              <w:rPr>
                <w:webHidden/>
              </w:rPr>
              <w:instrText xml:space="preserve"> PAGEREF _Toc203383772 \h </w:instrText>
            </w:r>
            <w:r>
              <w:rPr>
                <w:webHidden/>
              </w:rPr>
            </w:r>
            <w:r>
              <w:rPr>
                <w:webHidden/>
              </w:rPr>
              <w:fldChar w:fldCharType="separate"/>
            </w:r>
            <w:r>
              <w:rPr>
                <w:webHidden/>
              </w:rPr>
              <w:t>18</w:t>
            </w:r>
            <w:r>
              <w:rPr>
                <w:webHidden/>
              </w:rPr>
              <w:fldChar w:fldCharType="end"/>
            </w:r>
          </w:hyperlink>
        </w:p>
        <w:p w14:paraId="48F12D48" w14:textId="37C7A2BE" w:rsidR="006E7D3B" w:rsidRDefault="006E7D3B">
          <w:pPr>
            <w:pStyle w:val="TOC3"/>
            <w:rPr>
              <w:rFonts w:cstheme="minorBidi"/>
              <w:kern w:val="2"/>
              <w:sz w:val="24"/>
              <w:szCs w:val="24"/>
              <w14:ligatures w14:val="standardContextual"/>
            </w:rPr>
          </w:pPr>
          <w:hyperlink w:anchor="_Toc203383773" w:history="1">
            <w:r w:rsidRPr="001B7567">
              <w:rPr>
                <w:rStyle w:val="Hyperlink"/>
              </w:rPr>
              <w:t>WP&amp;P 22-103. Pre-Application Meeting with Office of the Engineer.</w:t>
            </w:r>
            <w:r>
              <w:rPr>
                <w:webHidden/>
              </w:rPr>
              <w:tab/>
            </w:r>
            <w:r>
              <w:rPr>
                <w:webHidden/>
              </w:rPr>
              <w:fldChar w:fldCharType="begin"/>
            </w:r>
            <w:r>
              <w:rPr>
                <w:webHidden/>
              </w:rPr>
              <w:instrText xml:space="preserve"> PAGEREF _Toc203383773 \h </w:instrText>
            </w:r>
            <w:r>
              <w:rPr>
                <w:webHidden/>
              </w:rPr>
            </w:r>
            <w:r>
              <w:rPr>
                <w:webHidden/>
              </w:rPr>
              <w:fldChar w:fldCharType="separate"/>
            </w:r>
            <w:r>
              <w:rPr>
                <w:webHidden/>
              </w:rPr>
              <w:t>19</w:t>
            </w:r>
            <w:r>
              <w:rPr>
                <w:webHidden/>
              </w:rPr>
              <w:fldChar w:fldCharType="end"/>
            </w:r>
          </w:hyperlink>
        </w:p>
        <w:p w14:paraId="67630D2D" w14:textId="24B84E5C" w:rsidR="006E7D3B" w:rsidRDefault="006E7D3B">
          <w:pPr>
            <w:pStyle w:val="TOC3"/>
            <w:rPr>
              <w:rFonts w:cstheme="minorBidi"/>
              <w:kern w:val="2"/>
              <w:sz w:val="24"/>
              <w:szCs w:val="24"/>
              <w14:ligatures w14:val="standardContextual"/>
            </w:rPr>
          </w:pPr>
          <w:hyperlink w:anchor="_Toc203383774" w:history="1">
            <w:r w:rsidRPr="001B7567">
              <w:rPr>
                <w:rStyle w:val="Hyperlink"/>
              </w:rPr>
              <w:t>WP&amp;P 22-104. Application to Board [Permits and Changes].</w:t>
            </w:r>
            <w:r>
              <w:rPr>
                <w:webHidden/>
              </w:rPr>
              <w:tab/>
            </w:r>
            <w:r>
              <w:rPr>
                <w:webHidden/>
              </w:rPr>
              <w:fldChar w:fldCharType="begin"/>
            </w:r>
            <w:r>
              <w:rPr>
                <w:webHidden/>
              </w:rPr>
              <w:instrText xml:space="preserve"> PAGEREF _Toc203383774 \h </w:instrText>
            </w:r>
            <w:r>
              <w:rPr>
                <w:webHidden/>
              </w:rPr>
            </w:r>
            <w:r>
              <w:rPr>
                <w:webHidden/>
              </w:rPr>
              <w:fldChar w:fldCharType="separate"/>
            </w:r>
            <w:r>
              <w:rPr>
                <w:webHidden/>
              </w:rPr>
              <w:t>19</w:t>
            </w:r>
            <w:r>
              <w:rPr>
                <w:webHidden/>
              </w:rPr>
              <w:fldChar w:fldCharType="end"/>
            </w:r>
          </w:hyperlink>
        </w:p>
        <w:p w14:paraId="5DFD785F" w14:textId="7DBD797B" w:rsidR="006E7D3B" w:rsidRDefault="006E7D3B">
          <w:pPr>
            <w:pStyle w:val="TOC3"/>
            <w:rPr>
              <w:rFonts w:cstheme="minorBidi"/>
              <w:kern w:val="2"/>
              <w:sz w:val="24"/>
              <w:szCs w:val="24"/>
              <w14:ligatures w14:val="standardContextual"/>
            </w:rPr>
          </w:pPr>
          <w:hyperlink w:anchor="_Toc203383775" w:history="1">
            <w:r w:rsidRPr="001B7567">
              <w:rPr>
                <w:rStyle w:val="Hyperlink"/>
              </w:rPr>
              <w:t>WP&amp;P 22-105. Adequate to Process Review [Permits and Changes].</w:t>
            </w:r>
            <w:r>
              <w:rPr>
                <w:webHidden/>
              </w:rPr>
              <w:tab/>
            </w:r>
            <w:r>
              <w:rPr>
                <w:webHidden/>
              </w:rPr>
              <w:fldChar w:fldCharType="begin"/>
            </w:r>
            <w:r>
              <w:rPr>
                <w:webHidden/>
              </w:rPr>
              <w:instrText xml:space="preserve"> PAGEREF _Toc203383775 \h </w:instrText>
            </w:r>
            <w:r>
              <w:rPr>
                <w:webHidden/>
              </w:rPr>
            </w:r>
            <w:r>
              <w:rPr>
                <w:webHidden/>
              </w:rPr>
              <w:fldChar w:fldCharType="separate"/>
            </w:r>
            <w:r>
              <w:rPr>
                <w:webHidden/>
              </w:rPr>
              <w:t>19</w:t>
            </w:r>
            <w:r>
              <w:rPr>
                <w:webHidden/>
              </w:rPr>
              <w:fldChar w:fldCharType="end"/>
            </w:r>
          </w:hyperlink>
        </w:p>
        <w:p w14:paraId="5FFFCC78" w14:textId="7FC252C4" w:rsidR="006E7D3B" w:rsidRDefault="006E7D3B">
          <w:pPr>
            <w:pStyle w:val="TOC3"/>
            <w:rPr>
              <w:rFonts w:cstheme="minorBidi"/>
              <w:kern w:val="2"/>
              <w:sz w:val="24"/>
              <w:szCs w:val="24"/>
              <w14:ligatures w14:val="standardContextual"/>
            </w:rPr>
          </w:pPr>
          <w:hyperlink w:anchor="_Toc203383776" w:history="1">
            <w:r w:rsidRPr="001B7567">
              <w:rPr>
                <w:rStyle w:val="Hyperlink"/>
              </w:rPr>
              <w:t>WP&amp;P 22-106. Not Adequate to Process Determination.</w:t>
            </w:r>
            <w:r>
              <w:rPr>
                <w:webHidden/>
              </w:rPr>
              <w:tab/>
            </w:r>
            <w:r>
              <w:rPr>
                <w:webHidden/>
              </w:rPr>
              <w:fldChar w:fldCharType="begin"/>
            </w:r>
            <w:r>
              <w:rPr>
                <w:webHidden/>
              </w:rPr>
              <w:instrText xml:space="preserve"> PAGEREF _Toc203383776 \h </w:instrText>
            </w:r>
            <w:r>
              <w:rPr>
                <w:webHidden/>
              </w:rPr>
            </w:r>
            <w:r>
              <w:rPr>
                <w:webHidden/>
              </w:rPr>
              <w:fldChar w:fldCharType="separate"/>
            </w:r>
            <w:r>
              <w:rPr>
                <w:webHidden/>
              </w:rPr>
              <w:t>19</w:t>
            </w:r>
            <w:r>
              <w:rPr>
                <w:webHidden/>
              </w:rPr>
              <w:fldChar w:fldCharType="end"/>
            </w:r>
          </w:hyperlink>
        </w:p>
        <w:p w14:paraId="73541060" w14:textId="39245C2E" w:rsidR="006E7D3B" w:rsidRDefault="006E7D3B">
          <w:pPr>
            <w:pStyle w:val="TOC3"/>
            <w:rPr>
              <w:rFonts w:cstheme="minorBidi"/>
              <w:kern w:val="2"/>
              <w:sz w:val="24"/>
              <w:szCs w:val="24"/>
              <w14:ligatures w14:val="standardContextual"/>
            </w:rPr>
          </w:pPr>
          <w:hyperlink w:anchor="_Toc203383777" w:history="1">
            <w:r w:rsidRPr="001B7567">
              <w:rPr>
                <w:rStyle w:val="Hyperlink"/>
              </w:rPr>
              <w:t>WP&amp;P 22-107. Application Analysis and Recommended Decision.</w:t>
            </w:r>
            <w:r>
              <w:rPr>
                <w:webHidden/>
              </w:rPr>
              <w:tab/>
            </w:r>
            <w:r>
              <w:rPr>
                <w:webHidden/>
              </w:rPr>
              <w:fldChar w:fldCharType="begin"/>
            </w:r>
            <w:r>
              <w:rPr>
                <w:webHidden/>
              </w:rPr>
              <w:instrText xml:space="preserve"> PAGEREF _Toc203383777 \h </w:instrText>
            </w:r>
            <w:r>
              <w:rPr>
                <w:webHidden/>
              </w:rPr>
            </w:r>
            <w:r>
              <w:rPr>
                <w:webHidden/>
              </w:rPr>
              <w:fldChar w:fldCharType="separate"/>
            </w:r>
            <w:r>
              <w:rPr>
                <w:webHidden/>
              </w:rPr>
              <w:t>19</w:t>
            </w:r>
            <w:r>
              <w:rPr>
                <w:webHidden/>
              </w:rPr>
              <w:fldChar w:fldCharType="end"/>
            </w:r>
          </w:hyperlink>
        </w:p>
        <w:p w14:paraId="7B052B95" w14:textId="374DE82A" w:rsidR="006E7D3B" w:rsidRDefault="006E7D3B">
          <w:pPr>
            <w:pStyle w:val="TOC3"/>
            <w:rPr>
              <w:rFonts w:cstheme="minorBidi"/>
              <w:kern w:val="2"/>
              <w:sz w:val="24"/>
              <w:szCs w:val="24"/>
              <w14:ligatures w14:val="standardContextual"/>
            </w:rPr>
          </w:pPr>
          <w:hyperlink w:anchor="_Toc203383778" w:history="1">
            <w:r w:rsidRPr="001B7567">
              <w:rPr>
                <w:rStyle w:val="Hyperlink"/>
              </w:rPr>
              <w:t>WP&amp;P 22-108. Process if Mitigation Required.</w:t>
            </w:r>
            <w:r>
              <w:rPr>
                <w:webHidden/>
              </w:rPr>
              <w:tab/>
            </w:r>
            <w:r>
              <w:rPr>
                <w:webHidden/>
              </w:rPr>
              <w:fldChar w:fldCharType="begin"/>
            </w:r>
            <w:r>
              <w:rPr>
                <w:webHidden/>
              </w:rPr>
              <w:instrText xml:space="preserve"> PAGEREF _Toc203383778 \h </w:instrText>
            </w:r>
            <w:r>
              <w:rPr>
                <w:webHidden/>
              </w:rPr>
            </w:r>
            <w:r>
              <w:rPr>
                <w:webHidden/>
              </w:rPr>
              <w:fldChar w:fldCharType="separate"/>
            </w:r>
            <w:r>
              <w:rPr>
                <w:webHidden/>
              </w:rPr>
              <w:t>19</w:t>
            </w:r>
            <w:r>
              <w:rPr>
                <w:webHidden/>
              </w:rPr>
              <w:fldChar w:fldCharType="end"/>
            </w:r>
          </w:hyperlink>
        </w:p>
        <w:p w14:paraId="1065E4F3" w14:textId="50ED8A24" w:rsidR="006E7D3B" w:rsidRDefault="006E7D3B">
          <w:pPr>
            <w:pStyle w:val="TOC3"/>
            <w:rPr>
              <w:rFonts w:cstheme="minorBidi"/>
              <w:kern w:val="2"/>
              <w:sz w:val="24"/>
              <w:szCs w:val="24"/>
              <w14:ligatures w14:val="standardContextual"/>
            </w:rPr>
          </w:pPr>
          <w:hyperlink w:anchor="_Toc203383779" w:history="1">
            <w:r w:rsidRPr="001B7567">
              <w:rPr>
                <w:rStyle w:val="Hyperlink"/>
              </w:rPr>
              <w:t>WP&amp;P 22-109. Appeal to Engineer from Recommended Decision.</w:t>
            </w:r>
            <w:r>
              <w:rPr>
                <w:webHidden/>
              </w:rPr>
              <w:tab/>
            </w:r>
            <w:r>
              <w:rPr>
                <w:webHidden/>
              </w:rPr>
              <w:fldChar w:fldCharType="begin"/>
            </w:r>
            <w:r>
              <w:rPr>
                <w:webHidden/>
              </w:rPr>
              <w:instrText xml:space="preserve"> PAGEREF _Toc203383779 \h </w:instrText>
            </w:r>
            <w:r>
              <w:rPr>
                <w:webHidden/>
              </w:rPr>
            </w:r>
            <w:r>
              <w:rPr>
                <w:webHidden/>
              </w:rPr>
              <w:fldChar w:fldCharType="separate"/>
            </w:r>
            <w:r>
              <w:rPr>
                <w:webHidden/>
              </w:rPr>
              <w:t>19</w:t>
            </w:r>
            <w:r>
              <w:rPr>
                <w:webHidden/>
              </w:rPr>
              <w:fldChar w:fldCharType="end"/>
            </w:r>
          </w:hyperlink>
        </w:p>
        <w:p w14:paraId="300CEE75" w14:textId="0730F47C" w:rsidR="006E7D3B" w:rsidRDefault="006E7D3B">
          <w:pPr>
            <w:pStyle w:val="TOC3"/>
            <w:rPr>
              <w:rFonts w:cstheme="minorBidi"/>
              <w:kern w:val="2"/>
              <w:sz w:val="24"/>
              <w:szCs w:val="24"/>
              <w14:ligatures w14:val="standardContextual"/>
            </w:rPr>
          </w:pPr>
          <w:hyperlink w:anchor="_Toc203383780" w:history="1">
            <w:r w:rsidRPr="001B7567">
              <w:rPr>
                <w:rStyle w:val="Hyperlink"/>
              </w:rPr>
              <w:t>WP&amp;P 22-110. Notice and Hearing on Recommended Decision to Grant.</w:t>
            </w:r>
            <w:r>
              <w:rPr>
                <w:webHidden/>
              </w:rPr>
              <w:tab/>
            </w:r>
            <w:r>
              <w:rPr>
                <w:webHidden/>
              </w:rPr>
              <w:fldChar w:fldCharType="begin"/>
            </w:r>
            <w:r>
              <w:rPr>
                <w:webHidden/>
              </w:rPr>
              <w:instrText xml:space="preserve"> PAGEREF _Toc203383780 \h </w:instrText>
            </w:r>
            <w:r>
              <w:rPr>
                <w:webHidden/>
              </w:rPr>
            </w:r>
            <w:r>
              <w:rPr>
                <w:webHidden/>
              </w:rPr>
              <w:fldChar w:fldCharType="separate"/>
            </w:r>
            <w:r>
              <w:rPr>
                <w:webHidden/>
              </w:rPr>
              <w:t>19</w:t>
            </w:r>
            <w:r>
              <w:rPr>
                <w:webHidden/>
              </w:rPr>
              <w:fldChar w:fldCharType="end"/>
            </w:r>
          </w:hyperlink>
        </w:p>
        <w:p w14:paraId="7B24D079" w14:textId="6F3A886D" w:rsidR="006E7D3B" w:rsidRDefault="006E7D3B">
          <w:pPr>
            <w:pStyle w:val="TOC3"/>
            <w:rPr>
              <w:rFonts w:cstheme="minorBidi"/>
              <w:kern w:val="2"/>
              <w:sz w:val="24"/>
              <w:szCs w:val="24"/>
              <w14:ligatures w14:val="standardContextual"/>
            </w:rPr>
          </w:pPr>
          <w:hyperlink w:anchor="_Toc203383781" w:history="1">
            <w:r w:rsidRPr="001B7567">
              <w:rPr>
                <w:rStyle w:val="Hyperlink"/>
              </w:rPr>
              <w:t>WP&amp;P 22-111. Appeal to the Board.</w:t>
            </w:r>
            <w:r>
              <w:rPr>
                <w:webHidden/>
              </w:rPr>
              <w:tab/>
            </w:r>
            <w:r>
              <w:rPr>
                <w:webHidden/>
              </w:rPr>
              <w:fldChar w:fldCharType="begin"/>
            </w:r>
            <w:r>
              <w:rPr>
                <w:webHidden/>
              </w:rPr>
              <w:instrText xml:space="preserve"> PAGEREF _Toc203383781 \h </w:instrText>
            </w:r>
            <w:r>
              <w:rPr>
                <w:webHidden/>
              </w:rPr>
            </w:r>
            <w:r>
              <w:rPr>
                <w:webHidden/>
              </w:rPr>
              <w:fldChar w:fldCharType="separate"/>
            </w:r>
            <w:r>
              <w:rPr>
                <w:webHidden/>
              </w:rPr>
              <w:t>19</w:t>
            </w:r>
            <w:r>
              <w:rPr>
                <w:webHidden/>
              </w:rPr>
              <w:fldChar w:fldCharType="end"/>
            </w:r>
          </w:hyperlink>
        </w:p>
        <w:p w14:paraId="4E5EA738" w14:textId="5307B0A2" w:rsidR="006E7D3B" w:rsidRDefault="006E7D3B">
          <w:pPr>
            <w:pStyle w:val="TOC3"/>
            <w:rPr>
              <w:rFonts w:cstheme="minorBidi"/>
              <w:kern w:val="2"/>
              <w:sz w:val="24"/>
              <w:szCs w:val="24"/>
              <w14:ligatures w14:val="standardContextual"/>
            </w:rPr>
          </w:pPr>
          <w:hyperlink w:anchor="_Toc203383782" w:history="1">
            <w:r w:rsidRPr="001B7567">
              <w:rPr>
                <w:rStyle w:val="Hyperlink"/>
              </w:rPr>
              <w:t>WP&amp;P 22-112. Appeal to Court of Competent Jurisdiction.</w:t>
            </w:r>
            <w:r>
              <w:rPr>
                <w:webHidden/>
              </w:rPr>
              <w:tab/>
            </w:r>
            <w:r>
              <w:rPr>
                <w:webHidden/>
              </w:rPr>
              <w:fldChar w:fldCharType="begin"/>
            </w:r>
            <w:r>
              <w:rPr>
                <w:webHidden/>
              </w:rPr>
              <w:instrText xml:space="preserve"> PAGEREF _Toc203383782 \h </w:instrText>
            </w:r>
            <w:r>
              <w:rPr>
                <w:webHidden/>
              </w:rPr>
            </w:r>
            <w:r>
              <w:rPr>
                <w:webHidden/>
              </w:rPr>
              <w:fldChar w:fldCharType="separate"/>
            </w:r>
            <w:r>
              <w:rPr>
                <w:webHidden/>
              </w:rPr>
              <w:t>19</w:t>
            </w:r>
            <w:r>
              <w:rPr>
                <w:webHidden/>
              </w:rPr>
              <w:fldChar w:fldCharType="end"/>
            </w:r>
          </w:hyperlink>
        </w:p>
        <w:p w14:paraId="2041F386" w14:textId="287CC68D" w:rsidR="006E7D3B" w:rsidRDefault="006E7D3B">
          <w:pPr>
            <w:pStyle w:val="TOC3"/>
            <w:rPr>
              <w:rFonts w:cstheme="minorBidi"/>
              <w:kern w:val="2"/>
              <w:sz w:val="24"/>
              <w:szCs w:val="24"/>
              <w14:ligatures w14:val="standardContextual"/>
            </w:rPr>
          </w:pPr>
          <w:hyperlink w:anchor="_Toc203383783" w:history="1">
            <w:r w:rsidRPr="001B7567">
              <w:rPr>
                <w:rStyle w:val="Hyperlink"/>
              </w:rPr>
              <w:t>WP&amp;P 22-113. Completion.</w:t>
            </w:r>
            <w:r>
              <w:rPr>
                <w:webHidden/>
              </w:rPr>
              <w:tab/>
            </w:r>
            <w:r>
              <w:rPr>
                <w:webHidden/>
              </w:rPr>
              <w:fldChar w:fldCharType="begin"/>
            </w:r>
            <w:r>
              <w:rPr>
                <w:webHidden/>
              </w:rPr>
              <w:instrText xml:space="preserve"> PAGEREF _Toc203383783 \h </w:instrText>
            </w:r>
            <w:r>
              <w:rPr>
                <w:webHidden/>
              </w:rPr>
            </w:r>
            <w:r>
              <w:rPr>
                <w:webHidden/>
              </w:rPr>
              <w:fldChar w:fldCharType="separate"/>
            </w:r>
            <w:r>
              <w:rPr>
                <w:webHidden/>
              </w:rPr>
              <w:t>19</w:t>
            </w:r>
            <w:r>
              <w:rPr>
                <w:webHidden/>
              </w:rPr>
              <w:fldChar w:fldCharType="end"/>
            </w:r>
          </w:hyperlink>
        </w:p>
        <w:p w14:paraId="1D282FE7" w14:textId="22B2494A" w:rsidR="006E7D3B" w:rsidRDefault="006E7D3B">
          <w:pPr>
            <w:pStyle w:val="TOC3"/>
            <w:rPr>
              <w:rFonts w:cstheme="minorBidi"/>
              <w:kern w:val="2"/>
              <w:sz w:val="24"/>
              <w:szCs w:val="24"/>
              <w14:ligatures w14:val="standardContextual"/>
            </w:rPr>
          </w:pPr>
          <w:hyperlink w:anchor="_Toc203383784" w:history="1">
            <w:r w:rsidRPr="001B7567">
              <w:rPr>
                <w:rStyle w:val="Hyperlink"/>
              </w:rPr>
              <w:t>WP&amp;P 22-114. Compliance with Completion Deadline.</w:t>
            </w:r>
            <w:r>
              <w:rPr>
                <w:webHidden/>
              </w:rPr>
              <w:tab/>
            </w:r>
            <w:r>
              <w:rPr>
                <w:webHidden/>
              </w:rPr>
              <w:fldChar w:fldCharType="begin"/>
            </w:r>
            <w:r>
              <w:rPr>
                <w:webHidden/>
              </w:rPr>
              <w:instrText xml:space="preserve"> PAGEREF _Toc203383784 \h </w:instrText>
            </w:r>
            <w:r>
              <w:rPr>
                <w:webHidden/>
              </w:rPr>
            </w:r>
            <w:r>
              <w:rPr>
                <w:webHidden/>
              </w:rPr>
              <w:fldChar w:fldCharType="separate"/>
            </w:r>
            <w:r>
              <w:rPr>
                <w:webHidden/>
              </w:rPr>
              <w:t>19</w:t>
            </w:r>
            <w:r>
              <w:rPr>
                <w:webHidden/>
              </w:rPr>
              <w:fldChar w:fldCharType="end"/>
            </w:r>
          </w:hyperlink>
        </w:p>
        <w:p w14:paraId="29C26AB0" w14:textId="533044D7" w:rsidR="006E7D3B" w:rsidRDefault="006E7D3B">
          <w:pPr>
            <w:pStyle w:val="TOC3"/>
            <w:rPr>
              <w:rFonts w:cstheme="minorBidi"/>
              <w:kern w:val="2"/>
              <w:sz w:val="24"/>
              <w:szCs w:val="24"/>
              <w14:ligatures w14:val="standardContextual"/>
            </w:rPr>
          </w:pPr>
          <w:hyperlink w:anchor="_Toc203383785" w:history="1">
            <w:r w:rsidRPr="001B7567">
              <w:rPr>
                <w:rStyle w:val="Hyperlink"/>
                <w:shd w:val="clear" w:color="auto" w:fill="FDE9D9" w:themeFill="accent6" w:themeFillTint="33"/>
              </w:rPr>
              <w:t>WP&amp;P 22-115 [NEW] Redundant and Substitute Wells</w:t>
            </w:r>
            <w:r w:rsidRPr="001B7567">
              <w:rPr>
                <w:rStyle w:val="Hyperlink"/>
              </w:rPr>
              <w:t>.</w:t>
            </w:r>
            <w:r>
              <w:rPr>
                <w:webHidden/>
              </w:rPr>
              <w:tab/>
            </w:r>
            <w:r>
              <w:rPr>
                <w:webHidden/>
              </w:rPr>
              <w:fldChar w:fldCharType="begin"/>
            </w:r>
            <w:r>
              <w:rPr>
                <w:webHidden/>
              </w:rPr>
              <w:instrText xml:space="preserve"> PAGEREF _Toc203383785 \h </w:instrText>
            </w:r>
            <w:r>
              <w:rPr>
                <w:webHidden/>
              </w:rPr>
            </w:r>
            <w:r>
              <w:rPr>
                <w:webHidden/>
              </w:rPr>
              <w:fldChar w:fldCharType="separate"/>
            </w:r>
            <w:r>
              <w:rPr>
                <w:webHidden/>
              </w:rPr>
              <w:t>19</w:t>
            </w:r>
            <w:r>
              <w:rPr>
                <w:webHidden/>
              </w:rPr>
              <w:fldChar w:fldCharType="end"/>
            </w:r>
          </w:hyperlink>
        </w:p>
        <w:p w14:paraId="2283BD81" w14:textId="58949914" w:rsidR="006E7D3B" w:rsidRDefault="006E7D3B">
          <w:pPr>
            <w:pStyle w:val="TOC3"/>
            <w:rPr>
              <w:rFonts w:cstheme="minorBidi"/>
              <w:kern w:val="2"/>
              <w:sz w:val="24"/>
              <w:szCs w:val="24"/>
              <w14:ligatures w14:val="standardContextual"/>
            </w:rPr>
          </w:pPr>
          <w:hyperlink w:anchor="_Toc203383786" w:history="1">
            <w:r w:rsidRPr="001B7567">
              <w:rPr>
                <w:rStyle w:val="Hyperlink"/>
              </w:rPr>
              <w:t>WP&amp;P 22-116. Appropriation Rights for Stock Water Allowances.</w:t>
            </w:r>
            <w:r>
              <w:rPr>
                <w:webHidden/>
              </w:rPr>
              <w:tab/>
            </w:r>
            <w:r>
              <w:rPr>
                <w:webHidden/>
              </w:rPr>
              <w:fldChar w:fldCharType="begin"/>
            </w:r>
            <w:r>
              <w:rPr>
                <w:webHidden/>
              </w:rPr>
              <w:instrText xml:space="preserve"> PAGEREF _Toc203383786 \h </w:instrText>
            </w:r>
            <w:r>
              <w:rPr>
                <w:webHidden/>
              </w:rPr>
            </w:r>
            <w:r>
              <w:rPr>
                <w:webHidden/>
              </w:rPr>
              <w:fldChar w:fldCharType="separate"/>
            </w:r>
            <w:r>
              <w:rPr>
                <w:webHidden/>
              </w:rPr>
              <w:t>20</w:t>
            </w:r>
            <w:r>
              <w:rPr>
                <w:webHidden/>
              </w:rPr>
              <w:fldChar w:fldCharType="end"/>
            </w:r>
          </w:hyperlink>
        </w:p>
        <w:p w14:paraId="3309AFFE" w14:textId="34AF3C34" w:rsidR="006E7D3B" w:rsidRDefault="006E7D3B">
          <w:pPr>
            <w:pStyle w:val="TOC3"/>
            <w:rPr>
              <w:rFonts w:cstheme="minorBidi"/>
              <w:kern w:val="2"/>
              <w:sz w:val="24"/>
              <w:szCs w:val="24"/>
              <w14:ligatures w14:val="standardContextual"/>
            </w:rPr>
          </w:pPr>
          <w:hyperlink w:anchor="_Toc203383787" w:history="1">
            <w:r w:rsidRPr="001B7567">
              <w:rPr>
                <w:rStyle w:val="Hyperlink"/>
              </w:rPr>
              <w:t>WP&amp;P 22-117. Appropriation Rights for Domestic Allowances for Homes and Businesses; Process for Application, Review, and Issuance.</w:t>
            </w:r>
            <w:r>
              <w:rPr>
                <w:webHidden/>
              </w:rPr>
              <w:tab/>
            </w:r>
            <w:r>
              <w:rPr>
                <w:webHidden/>
              </w:rPr>
              <w:fldChar w:fldCharType="begin"/>
            </w:r>
            <w:r>
              <w:rPr>
                <w:webHidden/>
              </w:rPr>
              <w:instrText xml:space="preserve"> PAGEREF _Toc203383787 \h </w:instrText>
            </w:r>
            <w:r>
              <w:rPr>
                <w:webHidden/>
              </w:rPr>
            </w:r>
            <w:r>
              <w:rPr>
                <w:webHidden/>
              </w:rPr>
              <w:fldChar w:fldCharType="separate"/>
            </w:r>
            <w:r>
              <w:rPr>
                <w:webHidden/>
              </w:rPr>
              <w:t>21</w:t>
            </w:r>
            <w:r>
              <w:rPr>
                <w:webHidden/>
              </w:rPr>
              <w:fldChar w:fldCharType="end"/>
            </w:r>
          </w:hyperlink>
        </w:p>
        <w:p w14:paraId="15B16A9C" w14:textId="00E2DEA1" w:rsidR="006E7D3B" w:rsidRDefault="006E7D3B">
          <w:pPr>
            <w:pStyle w:val="TOC3"/>
            <w:rPr>
              <w:rFonts w:cstheme="minorBidi"/>
              <w:kern w:val="2"/>
              <w:sz w:val="24"/>
              <w:szCs w:val="24"/>
              <w14:ligatures w14:val="standardContextual"/>
            </w:rPr>
          </w:pPr>
          <w:hyperlink w:anchor="_Toc203383788" w:history="1">
            <w:r w:rsidRPr="001B7567">
              <w:rPr>
                <w:rStyle w:val="Hyperlink"/>
              </w:rPr>
              <w:t>WP&amp;P 22-118. Process for development of new uses from Flathead System Compact Water.</w:t>
            </w:r>
            <w:r>
              <w:rPr>
                <w:webHidden/>
              </w:rPr>
              <w:tab/>
            </w:r>
            <w:r>
              <w:rPr>
                <w:webHidden/>
              </w:rPr>
              <w:fldChar w:fldCharType="begin"/>
            </w:r>
            <w:r>
              <w:rPr>
                <w:webHidden/>
              </w:rPr>
              <w:instrText xml:space="preserve"> PAGEREF _Toc203383788 \h </w:instrText>
            </w:r>
            <w:r>
              <w:rPr>
                <w:webHidden/>
              </w:rPr>
            </w:r>
            <w:r>
              <w:rPr>
                <w:webHidden/>
              </w:rPr>
              <w:fldChar w:fldCharType="separate"/>
            </w:r>
            <w:r>
              <w:rPr>
                <w:webHidden/>
              </w:rPr>
              <w:t>26</w:t>
            </w:r>
            <w:r>
              <w:rPr>
                <w:webHidden/>
              </w:rPr>
              <w:fldChar w:fldCharType="end"/>
            </w:r>
          </w:hyperlink>
        </w:p>
        <w:p w14:paraId="52539326" w14:textId="418BC329" w:rsidR="006E7D3B" w:rsidRDefault="006E7D3B">
          <w:pPr>
            <w:pStyle w:val="TOC3"/>
            <w:rPr>
              <w:rFonts w:cstheme="minorBidi"/>
              <w:kern w:val="2"/>
              <w:sz w:val="24"/>
              <w:szCs w:val="24"/>
              <w14:ligatures w14:val="standardContextual"/>
            </w:rPr>
          </w:pPr>
          <w:hyperlink w:anchor="_Toc203383789" w:history="1">
            <w:r w:rsidRPr="001B7567">
              <w:rPr>
                <w:rStyle w:val="Hyperlink"/>
                <w:shd w:val="clear" w:color="auto" w:fill="FDE9D9" w:themeFill="accent6" w:themeFillTint="33"/>
              </w:rPr>
              <w:t>WP&amp;P 22-119. [NEW] Appropriation Rights for Non-consumptive Geothermal Heating or Cooling Exchange Wells</w:t>
            </w:r>
            <w:r w:rsidRPr="001B7567">
              <w:rPr>
                <w:rStyle w:val="Hyperlink"/>
              </w:rPr>
              <w:t>.</w:t>
            </w:r>
            <w:r>
              <w:rPr>
                <w:webHidden/>
              </w:rPr>
              <w:tab/>
            </w:r>
            <w:r>
              <w:rPr>
                <w:webHidden/>
              </w:rPr>
              <w:fldChar w:fldCharType="begin"/>
            </w:r>
            <w:r>
              <w:rPr>
                <w:webHidden/>
              </w:rPr>
              <w:instrText xml:space="preserve"> PAGEREF _Toc203383789 \h </w:instrText>
            </w:r>
            <w:r>
              <w:rPr>
                <w:webHidden/>
              </w:rPr>
            </w:r>
            <w:r>
              <w:rPr>
                <w:webHidden/>
              </w:rPr>
              <w:fldChar w:fldCharType="separate"/>
            </w:r>
            <w:r>
              <w:rPr>
                <w:webHidden/>
              </w:rPr>
              <w:t>28</w:t>
            </w:r>
            <w:r>
              <w:rPr>
                <w:webHidden/>
              </w:rPr>
              <w:fldChar w:fldCharType="end"/>
            </w:r>
          </w:hyperlink>
        </w:p>
        <w:p w14:paraId="6B4106A6" w14:textId="67075CF7" w:rsidR="006E7D3B" w:rsidRDefault="006E7D3B">
          <w:pPr>
            <w:pStyle w:val="TOC3"/>
            <w:rPr>
              <w:rFonts w:cstheme="minorBidi"/>
              <w:kern w:val="2"/>
              <w:sz w:val="24"/>
              <w:szCs w:val="24"/>
              <w14:ligatures w14:val="standardContextual"/>
            </w:rPr>
          </w:pPr>
          <w:hyperlink w:anchor="_Toc203383790" w:history="1">
            <w:r w:rsidRPr="001B7567">
              <w:rPr>
                <w:rStyle w:val="Hyperlink"/>
              </w:rPr>
              <w:t>WP&amp;P 22-120. Temporary Emergency Appropriations.</w:t>
            </w:r>
            <w:r>
              <w:rPr>
                <w:webHidden/>
              </w:rPr>
              <w:tab/>
            </w:r>
            <w:r>
              <w:rPr>
                <w:webHidden/>
              </w:rPr>
              <w:fldChar w:fldCharType="begin"/>
            </w:r>
            <w:r>
              <w:rPr>
                <w:webHidden/>
              </w:rPr>
              <w:instrText xml:space="preserve"> PAGEREF _Toc203383790 \h </w:instrText>
            </w:r>
            <w:r>
              <w:rPr>
                <w:webHidden/>
              </w:rPr>
            </w:r>
            <w:r>
              <w:rPr>
                <w:webHidden/>
              </w:rPr>
              <w:fldChar w:fldCharType="separate"/>
            </w:r>
            <w:r>
              <w:rPr>
                <w:webHidden/>
              </w:rPr>
              <w:t>28</w:t>
            </w:r>
            <w:r>
              <w:rPr>
                <w:webHidden/>
              </w:rPr>
              <w:fldChar w:fldCharType="end"/>
            </w:r>
          </w:hyperlink>
        </w:p>
        <w:p w14:paraId="38A8F316" w14:textId="5B4B3180" w:rsidR="006E7D3B" w:rsidRDefault="006E7D3B">
          <w:pPr>
            <w:pStyle w:val="TOC3"/>
            <w:rPr>
              <w:rFonts w:cstheme="minorBidi"/>
              <w:kern w:val="2"/>
              <w:sz w:val="24"/>
              <w:szCs w:val="24"/>
              <w14:ligatures w14:val="standardContextual"/>
            </w:rPr>
          </w:pPr>
          <w:hyperlink w:anchor="_Toc203383791" w:history="1">
            <w:r w:rsidRPr="001B7567">
              <w:rPr>
                <w:rStyle w:val="Hyperlink"/>
              </w:rPr>
              <w:t>WP&amp;P 22-121. Short-term use of a portion of the Tribal Water Right for road construction or dust abatement.</w:t>
            </w:r>
            <w:r>
              <w:rPr>
                <w:webHidden/>
              </w:rPr>
              <w:tab/>
            </w:r>
            <w:r>
              <w:rPr>
                <w:webHidden/>
              </w:rPr>
              <w:fldChar w:fldCharType="begin"/>
            </w:r>
            <w:r>
              <w:rPr>
                <w:webHidden/>
              </w:rPr>
              <w:instrText xml:space="preserve"> PAGEREF _Toc203383791 \h </w:instrText>
            </w:r>
            <w:r>
              <w:rPr>
                <w:webHidden/>
              </w:rPr>
            </w:r>
            <w:r>
              <w:rPr>
                <w:webHidden/>
              </w:rPr>
              <w:fldChar w:fldCharType="separate"/>
            </w:r>
            <w:r>
              <w:rPr>
                <w:webHidden/>
              </w:rPr>
              <w:t>28</w:t>
            </w:r>
            <w:r>
              <w:rPr>
                <w:webHidden/>
              </w:rPr>
              <w:fldChar w:fldCharType="end"/>
            </w:r>
          </w:hyperlink>
        </w:p>
        <w:p w14:paraId="4482524F" w14:textId="7BEBC52E" w:rsidR="006E7D3B" w:rsidRDefault="006E7D3B">
          <w:pPr>
            <w:pStyle w:val="TOC3"/>
            <w:rPr>
              <w:rFonts w:cstheme="minorBidi"/>
              <w:kern w:val="2"/>
              <w:sz w:val="24"/>
              <w:szCs w:val="24"/>
              <w14:ligatures w14:val="standardContextual"/>
            </w:rPr>
          </w:pPr>
          <w:hyperlink w:anchor="_Toc203383792" w:history="1">
            <w:r w:rsidRPr="001B7567">
              <w:rPr>
                <w:rStyle w:val="Hyperlink"/>
              </w:rPr>
              <w:t>WP&amp;P 22-122. Short-term use of an appropriation right that is not part of the Tribal Water Right for road construction or dust abatement.</w:t>
            </w:r>
            <w:r>
              <w:rPr>
                <w:webHidden/>
              </w:rPr>
              <w:tab/>
            </w:r>
            <w:r>
              <w:rPr>
                <w:webHidden/>
              </w:rPr>
              <w:fldChar w:fldCharType="begin"/>
            </w:r>
            <w:r>
              <w:rPr>
                <w:webHidden/>
              </w:rPr>
              <w:instrText xml:space="preserve"> PAGEREF _Toc203383792 \h </w:instrText>
            </w:r>
            <w:r>
              <w:rPr>
                <w:webHidden/>
              </w:rPr>
            </w:r>
            <w:r>
              <w:rPr>
                <w:webHidden/>
              </w:rPr>
              <w:fldChar w:fldCharType="separate"/>
            </w:r>
            <w:r>
              <w:rPr>
                <w:webHidden/>
              </w:rPr>
              <w:t>28</w:t>
            </w:r>
            <w:r>
              <w:rPr>
                <w:webHidden/>
              </w:rPr>
              <w:fldChar w:fldCharType="end"/>
            </w:r>
          </w:hyperlink>
        </w:p>
        <w:p w14:paraId="569C66D5" w14:textId="3E1DD4C1" w:rsidR="006E7D3B" w:rsidRDefault="006E7D3B">
          <w:pPr>
            <w:pStyle w:val="TOC3"/>
            <w:rPr>
              <w:rFonts w:cstheme="minorBidi"/>
              <w:kern w:val="2"/>
              <w:sz w:val="24"/>
              <w:szCs w:val="24"/>
              <w14:ligatures w14:val="standardContextual"/>
            </w:rPr>
          </w:pPr>
          <w:hyperlink w:anchor="_Toc203383793" w:history="1">
            <w:r w:rsidRPr="001B7567">
              <w:rPr>
                <w:rStyle w:val="Hyperlink"/>
              </w:rPr>
              <w:t>WP&amp;P 22-123. Wetland Protective Appropriation Rights.</w:t>
            </w:r>
            <w:r>
              <w:rPr>
                <w:webHidden/>
              </w:rPr>
              <w:tab/>
            </w:r>
            <w:r>
              <w:rPr>
                <w:webHidden/>
              </w:rPr>
              <w:fldChar w:fldCharType="begin"/>
            </w:r>
            <w:r>
              <w:rPr>
                <w:webHidden/>
              </w:rPr>
              <w:instrText xml:space="preserve"> PAGEREF _Toc203383793 \h </w:instrText>
            </w:r>
            <w:r>
              <w:rPr>
                <w:webHidden/>
              </w:rPr>
            </w:r>
            <w:r>
              <w:rPr>
                <w:webHidden/>
              </w:rPr>
              <w:fldChar w:fldCharType="separate"/>
            </w:r>
            <w:r>
              <w:rPr>
                <w:webHidden/>
              </w:rPr>
              <w:t>28</w:t>
            </w:r>
            <w:r>
              <w:rPr>
                <w:webHidden/>
              </w:rPr>
              <w:fldChar w:fldCharType="end"/>
            </w:r>
          </w:hyperlink>
        </w:p>
        <w:p w14:paraId="4921D3D1" w14:textId="21DF1A96" w:rsidR="006E7D3B" w:rsidRDefault="006E7D3B">
          <w:pPr>
            <w:pStyle w:val="TOC3"/>
            <w:rPr>
              <w:rFonts w:cstheme="minorBidi"/>
              <w:kern w:val="2"/>
              <w:sz w:val="24"/>
              <w:szCs w:val="24"/>
              <w14:ligatures w14:val="standardContextual"/>
            </w:rPr>
          </w:pPr>
          <w:hyperlink w:anchor="_Toc203383794" w:history="1">
            <w:r w:rsidRPr="001B7567">
              <w:rPr>
                <w:rStyle w:val="Hyperlink"/>
              </w:rPr>
              <w:t>WP&amp;P 22-124. Wetland Quantified Appropriation Rights.</w:t>
            </w:r>
            <w:r>
              <w:rPr>
                <w:webHidden/>
              </w:rPr>
              <w:tab/>
            </w:r>
            <w:r>
              <w:rPr>
                <w:webHidden/>
              </w:rPr>
              <w:fldChar w:fldCharType="begin"/>
            </w:r>
            <w:r>
              <w:rPr>
                <w:webHidden/>
              </w:rPr>
              <w:instrText xml:space="preserve"> PAGEREF _Toc203383794 \h </w:instrText>
            </w:r>
            <w:r>
              <w:rPr>
                <w:webHidden/>
              </w:rPr>
            </w:r>
            <w:r>
              <w:rPr>
                <w:webHidden/>
              </w:rPr>
              <w:fldChar w:fldCharType="separate"/>
            </w:r>
            <w:r>
              <w:rPr>
                <w:webHidden/>
              </w:rPr>
              <w:t>28</w:t>
            </w:r>
            <w:r>
              <w:rPr>
                <w:webHidden/>
              </w:rPr>
              <w:fldChar w:fldCharType="end"/>
            </w:r>
          </w:hyperlink>
        </w:p>
        <w:p w14:paraId="31C7DBFB" w14:textId="63FC1F27" w:rsidR="006E7D3B" w:rsidRDefault="006E7D3B">
          <w:pPr>
            <w:pStyle w:val="TOC3"/>
            <w:rPr>
              <w:rFonts w:cstheme="minorBidi"/>
              <w:kern w:val="2"/>
              <w:sz w:val="24"/>
              <w:szCs w:val="24"/>
              <w14:ligatures w14:val="standardContextual"/>
            </w:rPr>
          </w:pPr>
          <w:hyperlink w:anchor="_Toc203383795" w:history="1">
            <w:r w:rsidRPr="001B7567">
              <w:rPr>
                <w:rStyle w:val="Hyperlink"/>
              </w:rPr>
              <w:t>WP&amp;P 22-125. Notice of Trust Status Conversion for Lands with Appurtenant Water Rights Arising Under State Law Acquired by the Tribes.</w:t>
            </w:r>
            <w:r>
              <w:rPr>
                <w:webHidden/>
              </w:rPr>
              <w:tab/>
            </w:r>
            <w:r>
              <w:rPr>
                <w:webHidden/>
              </w:rPr>
              <w:fldChar w:fldCharType="begin"/>
            </w:r>
            <w:r>
              <w:rPr>
                <w:webHidden/>
              </w:rPr>
              <w:instrText xml:space="preserve"> PAGEREF _Toc203383795 \h </w:instrText>
            </w:r>
            <w:r>
              <w:rPr>
                <w:webHidden/>
              </w:rPr>
            </w:r>
            <w:r>
              <w:rPr>
                <w:webHidden/>
              </w:rPr>
              <w:fldChar w:fldCharType="separate"/>
            </w:r>
            <w:r>
              <w:rPr>
                <w:webHidden/>
              </w:rPr>
              <w:t>28</w:t>
            </w:r>
            <w:r>
              <w:rPr>
                <w:webHidden/>
              </w:rPr>
              <w:fldChar w:fldCharType="end"/>
            </w:r>
          </w:hyperlink>
        </w:p>
        <w:p w14:paraId="5B4F0AF7" w14:textId="7DE42AD5" w:rsidR="006E7D3B" w:rsidRDefault="006E7D3B">
          <w:pPr>
            <w:pStyle w:val="TOC3"/>
            <w:rPr>
              <w:rFonts w:cstheme="minorBidi"/>
              <w:kern w:val="2"/>
              <w:sz w:val="24"/>
              <w:szCs w:val="24"/>
              <w14:ligatures w14:val="standardContextual"/>
            </w:rPr>
          </w:pPr>
          <w:hyperlink w:anchor="_Toc203383796" w:history="1">
            <w:r w:rsidRPr="001B7567">
              <w:rPr>
                <w:rStyle w:val="Hyperlink"/>
              </w:rPr>
              <w:t>WP&amp;P 22-126. Water Management Board Adjustment of Priority Date Pursuant to Compact.</w:t>
            </w:r>
            <w:r>
              <w:rPr>
                <w:webHidden/>
              </w:rPr>
              <w:tab/>
            </w:r>
            <w:r>
              <w:rPr>
                <w:webHidden/>
              </w:rPr>
              <w:fldChar w:fldCharType="begin"/>
            </w:r>
            <w:r>
              <w:rPr>
                <w:webHidden/>
              </w:rPr>
              <w:instrText xml:space="preserve"> PAGEREF _Toc203383796 \h </w:instrText>
            </w:r>
            <w:r>
              <w:rPr>
                <w:webHidden/>
              </w:rPr>
            </w:r>
            <w:r>
              <w:rPr>
                <w:webHidden/>
              </w:rPr>
              <w:fldChar w:fldCharType="separate"/>
            </w:r>
            <w:r>
              <w:rPr>
                <w:webHidden/>
              </w:rPr>
              <w:t>28</w:t>
            </w:r>
            <w:r>
              <w:rPr>
                <w:webHidden/>
              </w:rPr>
              <w:fldChar w:fldCharType="end"/>
            </w:r>
          </w:hyperlink>
        </w:p>
        <w:p w14:paraId="02649D52" w14:textId="45F664E1" w:rsidR="006E7D3B" w:rsidRDefault="006E7D3B">
          <w:pPr>
            <w:pStyle w:val="TOC3"/>
            <w:rPr>
              <w:rFonts w:cstheme="minorBidi"/>
              <w:kern w:val="2"/>
              <w:sz w:val="24"/>
              <w:szCs w:val="24"/>
              <w14:ligatures w14:val="standardContextual"/>
            </w:rPr>
          </w:pPr>
          <w:hyperlink w:anchor="_Toc203383797" w:history="1">
            <w:r w:rsidRPr="001B7567">
              <w:rPr>
                <w:rStyle w:val="Hyperlink"/>
              </w:rPr>
              <w:t>WP&amp;P 22-127. Tribal Utilization of Water Right with Adjusted Priority Date.</w:t>
            </w:r>
            <w:r>
              <w:rPr>
                <w:webHidden/>
              </w:rPr>
              <w:tab/>
            </w:r>
            <w:r>
              <w:rPr>
                <w:webHidden/>
              </w:rPr>
              <w:fldChar w:fldCharType="begin"/>
            </w:r>
            <w:r>
              <w:rPr>
                <w:webHidden/>
              </w:rPr>
              <w:instrText xml:space="preserve"> PAGEREF _Toc203383797 \h </w:instrText>
            </w:r>
            <w:r>
              <w:rPr>
                <w:webHidden/>
              </w:rPr>
            </w:r>
            <w:r>
              <w:rPr>
                <w:webHidden/>
              </w:rPr>
              <w:fldChar w:fldCharType="separate"/>
            </w:r>
            <w:r>
              <w:rPr>
                <w:webHidden/>
              </w:rPr>
              <w:t>28</w:t>
            </w:r>
            <w:r>
              <w:rPr>
                <w:webHidden/>
              </w:rPr>
              <w:fldChar w:fldCharType="end"/>
            </w:r>
          </w:hyperlink>
        </w:p>
        <w:p w14:paraId="68F4025E" w14:textId="5712CDFB" w:rsidR="006E7D3B" w:rsidRDefault="006E7D3B">
          <w:pPr>
            <w:pStyle w:val="TOC3"/>
            <w:rPr>
              <w:rFonts w:cstheme="minorBidi"/>
              <w:kern w:val="2"/>
              <w:sz w:val="24"/>
              <w:szCs w:val="24"/>
              <w14:ligatures w14:val="standardContextual"/>
            </w:rPr>
          </w:pPr>
          <w:hyperlink w:anchor="_Toc203383798" w:history="1">
            <w:r w:rsidRPr="001B7567">
              <w:rPr>
                <w:rStyle w:val="Hyperlink"/>
              </w:rPr>
              <w:t>WP&amp;P 22-128. Public Water Supply Reporting Requirements</w:t>
            </w:r>
            <w:r>
              <w:rPr>
                <w:webHidden/>
              </w:rPr>
              <w:tab/>
            </w:r>
            <w:r>
              <w:rPr>
                <w:webHidden/>
              </w:rPr>
              <w:fldChar w:fldCharType="begin"/>
            </w:r>
            <w:r>
              <w:rPr>
                <w:webHidden/>
              </w:rPr>
              <w:instrText xml:space="preserve"> PAGEREF _Toc203383798 \h </w:instrText>
            </w:r>
            <w:r>
              <w:rPr>
                <w:webHidden/>
              </w:rPr>
            </w:r>
            <w:r>
              <w:rPr>
                <w:webHidden/>
              </w:rPr>
              <w:fldChar w:fldCharType="separate"/>
            </w:r>
            <w:r>
              <w:rPr>
                <w:webHidden/>
              </w:rPr>
              <w:t>28</w:t>
            </w:r>
            <w:r>
              <w:rPr>
                <w:webHidden/>
              </w:rPr>
              <w:fldChar w:fldCharType="end"/>
            </w:r>
          </w:hyperlink>
        </w:p>
        <w:p w14:paraId="740BB719" w14:textId="2BDB4B58" w:rsidR="006E7D3B" w:rsidRDefault="006E7D3B">
          <w:pPr>
            <w:pStyle w:val="TOC1"/>
            <w:rPr>
              <w:rFonts w:cstheme="minorBidi"/>
              <w:b w:val="0"/>
              <w:bCs w:val="0"/>
              <w:noProof/>
              <w:kern w:val="2"/>
              <w:szCs w:val="24"/>
              <w14:ligatures w14:val="standardContextual"/>
            </w:rPr>
          </w:pPr>
          <w:hyperlink w:anchor="_Toc203383799" w:history="1">
            <w:r w:rsidRPr="001B7567">
              <w:rPr>
                <w:rStyle w:val="Hyperlink"/>
                <w:noProof/>
              </w:rPr>
              <w:t>CHAPTER III – ENFORCEMENT</w:t>
            </w:r>
            <w:r>
              <w:rPr>
                <w:noProof/>
                <w:webHidden/>
              </w:rPr>
              <w:tab/>
            </w:r>
            <w:r>
              <w:rPr>
                <w:noProof/>
                <w:webHidden/>
              </w:rPr>
              <w:fldChar w:fldCharType="begin"/>
            </w:r>
            <w:r>
              <w:rPr>
                <w:noProof/>
                <w:webHidden/>
              </w:rPr>
              <w:instrText xml:space="preserve"> PAGEREF _Toc203383799 \h </w:instrText>
            </w:r>
            <w:r>
              <w:rPr>
                <w:noProof/>
                <w:webHidden/>
              </w:rPr>
            </w:r>
            <w:r>
              <w:rPr>
                <w:noProof/>
                <w:webHidden/>
              </w:rPr>
              <w:fldChar w:fldCharType="separate"/>
            </w:r>
            <w:r>
              <w:rPr>
                <w:noProof/>
                <w:webHidden/>
              </w:rPr>
              <w:t>28</w:t>
            </w:r>
            <w:r>
              <w:rPr>
                <w:noProof/>
                <w:webHidden/>
              </w:rPr>
              <w:fldChar w:fldCharType="end"/>
            </w:r>
          </w:hyperlink>
        </w:p>
        <w:p w14:paraId="007C40F5" w14:textId="1AE0263F" w:rsidR="006E7D3B" w:rsidRDefault="006E7D3B">
          <w:pPr>
            <w:pStyle w:val="TOC3"/>
            <w:rPr>
              <w:rFonts w:cstheme="minorBidi"/>
              <w:kern w:val="2"/>
              <w:sz w:val="24"/>
              <w:szCs w:val="24"/>
              <w14:ligatures w14:val="standardContextual"/>
            </w:rPr>
          </w:pPr>
          <w:hyperlink w:anchor="_Toc203383800" w:history="1">
            <w:r w:rsidRPr="001B7567">
              <w:rPr>
                <w:rStyle w:val="Hyperlink"/>
              </w:rPr>
              <w:t>WP&amp;P 31-101. Scope</w:t>
            </w:r>
            <w:r>
              <w:rPr>
                <w:webHidden/>
              </w:rPr>
              <w:tab/>
            </w:r>
            <w:r>
              <w:rPr>
                <w:webHidden/>
              </w:rPr>
              <w:fldChar w:fldCharType="begin"/>
            </w:r>
            <w:r>
              <w:rPr>
                <w:webHidden/>
              </w:rPr>
              <w:instrText xml:space="preserve"> PAGEREF _Toc203383800 \h </w:instrText>
            </w:r>
            <w:r>
              <w:rPr>
                <w:webHidden/>
              </w:rPr>
            </w:r>
            <w:r>
              <w:rPr>
                <w:webHidden/>
              </w:rPr>
              <w:fldChar w:fldCharType="separate"/>
            </w:r>
            <w:r>
              <w:rPr>
                <w:webHidden/>
              </w:rPr>
              <w:t>28</w:t>
            </w:r>
            <w:r>
              <w:rPr>
                <w:webHidden/>
              </w:rPr>
              <w:fldChar w:fldCharType="end"/>
            </w:r>
          </w:hyperlink>
        </w:p>
        <w:p w14:paraId="39D4A8AF" w14:textId="2C2D8416" w:rsidR="006E7D3B" w:rsidRDefault="006E7D3B">
          <w:pPr>
            <w:pStyle w:val="TOC3"/>
            <w:rPr>
              <w:rFonts w:cstheme="minorBidi"/>
              <w:kern w:val="2"/>
              <w:sz w:val="24"/>
              <w:szCs w:val="24"/>
              <w14:ligatures w14:val="standardContextual"/>
            </w:rPr>
          </w:pPr>
          <w:hyperlink w:anchor="_Toc203383801" w:history="1">
            <w:r w:rsidRPr="001B7567">
              <w:rPr>
                <w:rStyle w:val="Hyperlink"/>
              </w:rPr>
              <w:t>WP&amp;P 31-102. Complaint[s] to the Engineer Regarding Actions or Inactions Between Appropriators.</w:t>
            </w:r>
            <w:r>
              <w:rPr>
                <w:webHidden/>
              </w:rPr>
              <w:tab/>
            </w:r>
            <w:r>
              <w:rPr>
                <w:webHidden/>
              </w:rPr>
              <w:fldChar w:fldCharType="begin"/>
            </w:r>
            <w:r>
              <w:rPr>
                <w:webHidden/>
              </w:rPr>
              <w:instrText xml:space="preserve"> PAGEREF _Toc203383801 \h </w:instrText>
            </w:r>
            <w:r>
              <w:rPr>
                <w:webHidden/>
              </w:rPr>
            </w:r>
            <w:r>
              <w:rPr>
                <w:webHidden/>
              </w:rPr>
              <w:fldChar w:fldCharType="separate"/>
            </w:r>
            <w:r>
              <w:rPr>
                <w:webHidden/>
              </w:rPr>
              <w:t>28</w:t>
            </w:r>
            <w:r>
              <w:rPr>
                <w:webHidden/>
              </w:rPr>
              <w:fldChar w:fldCharType="end"/>
            </w:r>
          </w:hyperlink>
        </w:p>
        <w:p w14:paraId="2E580576" w14:textId="1AF27AFA" w:rsidR="006E7D3B" w:rsidRDefault="006E7D3B">
          <w:pPr>
            <w:pStyle w:val="TOC3"/>
            <w:rPr>
              <w:rFonts w:cstheme="minorBidi"/>
              <w:kern w:val="2"/>
              <w:sz w:val="24"/>
              <w:szCs w:val="24"/>
              <w14:ligatures w14:val="standardContextual"/>
            </w:rPr>
          </w:pPr>
          <w:hyperlink w:anchor="_Toc203383802" w:history="1">
            <w:r w:rsidRPr="001B7567">
              <w:rPr>
                <w:rStyle w:val="Hyperlink"/>
              </w:rPr>
              <w:t>WP&amp;P 31-103. Resolution of Complaint[s].</w:t>
            </w:r>
            <w:r>
              <w:rPr>
                <w:webHidden/>
              </w:rPr>
              <w:tab/>
            </w:r>
            <w:r>
              <w:rPr>
                <w:webHidden/>
              </w:rPr>
              <w:fldChar w:fldCharType="begin"/>
            </w:r>
            <w:r>
              <w:rPr>
                <w:webHidden/>
              </w:rPr>
              <w:instrText xml:space="preserve"> PAGEREF _Toc203383802 \h </w:instrText>
            </w:r>
            <w:r>
              <w:rPr>
                <w:webHidden/>
              </w:rPr>
            </w:r>
            <w:r>
              <w:rPr>
                <w:webHidden/>
              </w:rPr>
              <w:fldChar w:fldCharType="separate"/>
            </w:r>
            <w:r>
              <w:rPr>
                <w:webHidden/>
              </w:rPr>
              <w:t>29</w:t>
            </w:r>
            <w:r>
              <w:rPr>
                <w:webHidden/>
              </w:rPr>
              <w:fldChar w:fldCharType="end"/>
            </w:r>
          </w:hyperlink>
        </w:p>
        <w:p w14:paraId="01D6548A" w14:textId="234E86C6" w:rsidR="006E7D3B" w:rsidRDefault="006E7D3B">
          <w:pPr>
            <w:pStyle w:val="TOC3"/>
            <w:rPr>
              <w:rFonts w:cstheme="minorBidi"/>
              <w:kern w:val="2"/>
              <w:sz w:val="24"/>
              <w:szCs w:val="24"/>
              <w14:ligatures w14:val="standardContextual"/>
            </w:rPr>
          </w:pPr>
          <w:hyperlink w:anchor="_Toc203383803" w:history="1">
            <w:r w:rsidRPr="001B7567">
              <w:rPr>
                <w:rStyle w:val="Hyperlink"/>
              </w:rPr>
              <w:t>WP&amp;P 31-104. Appeal to the Board.</w:t>
            </w:r>
            <w:r>
              <w:rPr>
                <w:webHidden/>
              </w:rPr>
              <w:tab/>
            </w:r>
            <w:r>
              <w:rPr>
                <w:webHidden/>
              </w:rPr>
              <w:fldChar w:fldCharType="begin"/>
            </w:r>
            <w:r>
              <w:rPr>
                <w:webHidden/>
              </w:rPr>
              <w:instrText xml:space="preserve"> PAGEREF _Toc203383803 \h </w:instrText>
            </w:r>
            <w:r>
              <w:rPr>
                <w:webHidden/>
              </w:rPr>
            </w:r>
            <w:r>
              <w:rPr>
                <w:webHidden/>
              </w:rPr>
              <w:fldChar w:fldCharType="separate"/>
            </w:r>
            <w:r>
              <w:rPr>
                <w:webHidden/>
              </w:rPr>
              <w:t>33</w:t>
            </w:r>
            <w:r>
              <w:rPr>
                <w:webHidden/>
              </w:rPr>
              <w:fldChar w:fldCharType="end"/>
            </w:r>
          </w:hyperlink>
        </w:p>
        <w:p w14:paraId="1675EF5A" w14:textId="6EFF42A6" w:rsidR="006E7D3B" w:rsidRDefault="006E7D3B">
          <w:pPr>
            <w:pStyle w:val="TOC3"/>
            <w:rPr>
              <w:rFonts w:cstheme="minorBidi"/>
              <w:kern w:val="2"/>
              <w:sz w:val="24"/>
              <w:szCs w:val="24"/>
              <w14:ligatures w14:val="standardContextual"/>
            </w:rPr>
          </w:pPr>
          <w:hyperlink w:anchor="_Toc203383804" w:history="1">
            <w:r w:rsidRPr="001B7567">
              <w:rPr>
                <w:rStyle w:val="Hyperlink"/>
              </w:rPr>
              <w:t>WP&amp;P 31-105. Petition to the Engineer by Any Appropriator Aggrieved by Actions or Inactions of a Water Commissioner.</w:t>
            </w:r>
            <w:r>
              <w:rPr>
                <w:webHidden/>
              </w:rPr>
              <w:tab/>
            </w:r>
            <w:r>
              <w:rPr>
                <w:webHidden/>
              </w:rPr>
              <w:fldChar w:fldCharType="begin"/>
            </w:r>
            <w:r>
              <w:rPr>
                <w:webHidden/>
              </w:rPr>
              <w:instrText xml:space="preserve"> PAGEREF _Toc203383804 \h </w:instrText>
            </w:r>
            <w:r>
              <w:rPr>
                <w:webHidden/>
              </w:rPr>
            </w:r>
            <w:r>
              <w:rPr>
                <w:webHidden/>
              </w:rPr>
              <w:fldChar w:fldCharType="separate"/>
            </w:r>
            <w:r>
              <w:rPr>
                <w:webHidden/>
              </w:rPr>
              <w:t>33</w:t>
            </w:r>
            <w:r>
              <w:rPr>
                <w:webHidden/>
              </w:rPr>
              <w:fldChar w:fldCharType="end"/>
            </w:r>
          </w:hyperlink>
        </w:p>
        <w:p w14:paraId="456C1289" w14:textId="6E366B2F" w:rsidR="006E7D3B" w:rsidRDefault="006E7D3B">
          <w:pPr>
            <w:pStyle w:val="TOC3"/>
            <w:rPr>
              <w:rFonts w:cstheme="minorBidi"/>
              <w:kern w:val="2"/>
              <w:sz w:val="24"/>
              <w:szCs w:val="24"/>
              <w14:ligatures w14:val="standardContextual"/>
            </w:rPr>
          </w:pPr>
          <w:hyperlink w:anchor="_Toc203383805" w:history="1">
            <w:r w:rsidRPr="001B7567">
              <w:rPr>
                <w:rStyle w:val="Hyperlink"/>
              </w:rPr>
              <w:t>WP&amp;P 31-106. Resolution of Petition.</w:t>
            </w:r>
            <w:r>
              <w:rPr>
                <w:webHidden/>
              </w:rPr>
              <w:tab/>
            </w:r>
            <w:r>
              <w:rPr>
                <w:webHidden/>
              </w:rPr>
              <w:fldChar w:fldCharType="begin"/>
            </w:r>
            <w:r>
              <w:rPr>
                <w:webHidden/>
              </w:rPr>
              <w:instrText xml:space="preserve"> PAGEREF _Toc203383805 \h </w:instrText>
            </w:r>
            <w:r>
              <w:rPr>
                <w:webHidden/>
              </w:rPr>
            </w:r>
            <w:r>
              <w:rPr>
                <w:webHidden/>
              </w:rPr>
              <w:fldChar w:fldCharType="separate"/>
            </w:r>
            <w:r>
              <w:rPr>
                <w:webHidden/>
              </w:rPr>
              <w:t>33</w:t>
            </w:r>
            <w:r>
              <w:rPr>
                <w:webHidden/>
              </w:rPr>
              <w:fldChar w:fldCharType="end"/>
            </w:r>
          </w:hyperlink>
        </w:p>
        <w:p w14:paraId="5E0FDD25" w14:textId="71174D06" w:rsidR="006E7D3B" w:rsidRDefault="006E7D3B">
          <w:pPr>
            <w:pStyle w:val="TOC3"/>
            <w:rPr>
              <w:rFonts w:cstheme="minorBidi"/>
              <w:kern w:val="2"/>
              <w:sz w:val="24"/>
              <w:szCs w:val="24"/>
              <w14:ligatures w14:val="standardContextual"/>
            </w:rPr>
          </w:pPr>
          <w:hyperlink w:anchor="_Toc203383806" w:history="1">
            <w:r w:rsidRPr="001B7567">
              <w:rPr>
                <w:rStyle w:val="Hyperlink"/>
              </w:rPr>
              <w:t>WP&amp;P 31-107. Appeal to the Board from a Decision on a Petition.</w:t>
            </w:r>
            <w:r>
              <w:rPr>
                <w:webHidden/>
              </w:rPr>
              <w:tab/>
            </w:r>
            <w:r>
              <w:rPr>
                <w:webHidden/>
              </w:rPr>
              <w:fldChar w:fldCharType="begin"/>
            </w:r>
            <w:r>
              <w:rPr>
                <w:webHidden/>
              </w:rPr>
              <w:instrText xml:space="preserve"> PAGEREF _Toc203383806 \h </w:instrText>
            </w:r>
            <w:r>
              <w:rPr>
                <w:webHidden/>
              </w:rPr>
            </w:r>
            <w:r>
              <w:rPr>
                <w:webHidden/>
              </w:rPr>
              <w:fldChar w:fldCharType="separate"/>
            </w:r>
            <w:r>
              <w:rPr>
                <w:webHidden/>
              </w:rPr>
              <w:t>33</w:t>
            </w:r>
            <w:r>
              <w:rPr>
                <w:webHidden/>
              </w:rPr>
              <w:fldChar w:fldCharType="end"/>
            </w:r>
          </w:hyperlink>
        </w:p>
        <w:p w14:paraId="21A3CA4E" w14:textId="6FCFB72C" w:rsidR="006E7D3B" w:rsidRDefault="006E7D3B">
          <w:pPr>
            <w:pStyle w:val="TOC3"/>
            <w:rPr>
              <w:rFonts w:cstheme="minorBidi"/>
              <w:kern w:val="2"/>
              <w:sz w:val="24"/>
              <w:szCs w:val="24"/>
              <w14:ligatures w14:val="standardContextual"/>
            </w:rPr>
          </w:pPr>
          <w:hyperlink w:anchor="_Toc203383807" w:history="1">
            <w:r w:rsidRPr="001B7567">
              <w:rPr>
                <w:rStyle w:val="Hyperlink"/>
              </w:rPr>
              <w:t>WP&amp;P 31-108. Appeal from a Decision of the Board.</w:t>
            </w:r>
            <w:r>
              <w:rPr>
                <w:webHidden/>
              </w:rPr>
              <w:tab/>
            </w:r>
            <w:r>
              <w:rPr>
                <w:webHidden/>
              </w:rPr>
              <w:fldChar w:fldCharType="begin"/>
            </w:r>
            <w:r>
              <w:rPr>
                <w:webHidden/>
              </w:rPr>
              <w:instrText xml:space="preserve"> PAGEREF _Toc203383807 \h </w:instrText>
            </w:r>
            <w:r>
              <w:rPr>
                <w:webHidden/>
              </w:rPr>
            </w:r>
            <w:r>
              <w:rPr>
                <w:webHidden/>
              </w:rPr>
              <w:fldChar w:fldCharType="separate"/>
            </w:r>
            <w:r>
              <w:rPr>
                <w:webHidden/>
              </w:rPr>
              <w:t>33</w:t>
            </w:r>
            <w:r>
              <w:rPr>
                <w:webHidden/>
              </w:rPr>
              <w:fldChar w:fldCharType="end"/>
            </w:r>
          </w:hyperlink>
        </w:p>
        <w:p w14:paraId="2394E176" w14:textId="06898F0C" w:rsidR="006E7D3B" w:rsidRDefault="006E7D3B">
          <w:pPr>
            <w:pStyle w:val="TOC3"/>
            <w:rPr>
              <w:rFonts w:cstheme="minorBidi"/>
              <w:kern w:val="2"/>
              <w:sz w:val="24"/>
              <w:szCs w:val="24"/>
              <w14:ligatures w14:val="standardContextual"/>
            </w:rPr>
          </w:pPr>
          <w:hyperlink w:anchor="_Toc203383808" w:history="1">
            <w:r w:rsidRPr="001B7567">
              <w:rPr>
                <w:rStyle w:val="Hyperlink"/>
              </w:rPr>
              <w:t>WP&amp;P 31-109. Emergency Enforcement Powers of the Engineer.</w:t>
            </w:r>
            <w:r>
              <w:rPr>
                <w:webHidden/>
              </w:rPr>
              <w:tab/>
            </w:r>
            <w:r>
              <w:rPr>
                <w:webHidden/>
              </w:rPr>
              <w:fldChar w:fldCharType="begin"/>
            </w:r>
            <w:r>
              <w:rPr>
                <w:webHidden/>
              </w:rPr>
              <w:instrText xml:space="preserve"> PAGEREF _Toc203383808 \h </w:instrText>
            </w:r>
            <w:r>
              <w:rPr>
                <w:webHidden/>
              </w:rPr>
            </w:r>
            <w:r>
              <w:rPr>
                <w:webHidden/>
              </w:rPr>
              <w:fldChar w:fldCharType="separate"/>
            </w:r>
            <w:r>
              <w:rPr>
                <w:webHidden/>
              </w:rPr>
              <w:t>34</w:t>
            </w:r>
            <w:r>
              <w:rPr>
                <w:webHidden/>
              </w:rPr>
              <w:fldChar w:fldCharType="end"/>
            </w:r>
          </w:hyperlink>
        </w:p>
        <w:p w14:paraId="219A3E84" w14:textId="79BF57D0" w:rsidR="006E7D3B" w:rsidRDefault="006E7D3B">
          <w:pPr>
            <w:pStyle w:val="TOC3"/>
            <w:rPr>
              <w:rFonts w:cstheme="minorBidi"/>
              <w:kern w:val="2"/>
              <w:sz w:val="24"/>
              <w:szCs w:val="24"/>
              <w14:ligatures w14:val="standardContextual"/>
            </w:rPr>
          </w:pPr>
          <w:hyperlink w:anchor="_Toc203383809" w:history="1">
            <w:r w:rsidRPr="001B7567">
              <w:rPr>
                <w:rStyle w:val="Hyperlink"/>
              </w:rPr>
              <w:t>WP&amp;P 31-110. Additional Enforcement Powers of the Engineer.</w:t>
            </w:r>
            <w:r>
              <w:rPr>
                <w:webHidden/>
              </w:rPr>
              <w:tab/>
            </w:r>
            <w:r>
              <w:rPr>
                <w:webHidden/>
              </w:rPr>
              <w:fldChar w:fldCharType="begin"/>
            </w:r>
            <w:r>
              <w:rPr>
                <w:webHidden/>
              </w:rPr>
              <w:instrText xml:space="preserve"> PAGEREF _Toc203383809 \h </w:instrText>
            </w:r>
            <w:r>
              <w:rPr>
                <w:webHidden/>
              </w:rPr>
            </w:r>
            <w:r>
              <w:rPr>
                <w:webHidden/>
              </w:rPr>
              <w:fldChar w:fldCharType="separate"/>
            </w:r>
            <w:r>
              <w:rPr>
                <w:webHidden/>
              </w:rPr>
              <w:t>34</w:t>
            </w:r>
            <w:r>
              <w:rPr>
                <w:webHidden/>
              </w:rPr>
              <w:fldChar w:fldCharType="end"/>
            </w:r>
          </w:hyperlink>
        </w:p>
        <w:p w14:paraId="355D0ED8" w14:textId="4C55FBA4" w:rsidR="006E7D3B" w:rsidRDefault="006E7D3B">
          <w:pPr>
            <w:pStyle w:val="TOC3"/>
            <w:rPr>
              <w:rFonts w:cstheme="minorBidi"/>
              <w:kern w:val="2"/>
              <w:sz w:val="24"/>
              <w:szCs w:val="24"/>
              <w14:ligatures w14:val="standardContextual"/>
            </w:rPr>
          </w:pPr>
          <w:hyperlink w:anchor="_Toc203383810" w:history="1">
            <w:r w:rsidRPr="001B7567">
              <w:rPr>
                <w:rStyle w:val="Hyperlink"/>
              </w:rPr>
              <w:t>WP&amp;P 31-111. Expedited Appeal to the Board in the Event of Certain Actions by the Engineer.</w:t>
            </w:r>
            <w:r>
              <w:rPr>
                <w:webHidden/>
              </w:rPr>
              <w:tab/>
            </w:r>
            <w:r>
              <w:rPr>
                <w:webHidden/>
              </w:rPr>
              <w:fldChar w:fldCharType="begin"/>
            </w:r>
            <w:r>
              <w:rPr>
                <w:webHidden/>
              </w:rPr>
              <w:instrText xml:space="preserve"> PAGEREF _Toc203383810 \h </w:instrText>
            </w:r>
            <w:r>
              <w:rPr>
                <w:webHidden/>
              </w:rPr>
            </w:r>
            <w:r>
              <w:rPr>
                <w:webHidden/>
              </w:rPr>
              <w:fldChar w:fldCharType="separate"/>
            </w:r>
            <w:r>
              <w:rPr>
                <w:webHidden/>
              </w:rPr>
              <w:t>34</w:t>
            </w:r>
            <w:r>
              <w:rPr>
                <w:webHidden/>
              </w:rPr>
              <w:fldChar w:fldCharType="end"/>
            </w:r>
          </w:hyperlink>
        </w:p>
        <w:p w14:paraId="4E0F337C" w14:textId="36721280" w:rsidR="006E7D3B" w:rsidRDefault="006E7D3B">
          <w:pPr>
            <w:pStyle w:val="TOC3"/>
            <w:rPr>
              <w:rFonts w:cstheme="minorBidi"/>
              <w:kern w:val="2"/>
              <w:sz w:val="24"/>
              <w:szCs w:val="24"/>
              <w14:ligatures w14:val="standardContextual"/>
            </w:rPr>
          </w:pPr>
          <w:hyperlink w:anchor="_Toc203383811" w:history="1">
            <w:r w:rsidRPr="001B7567">
              <w:rPr>
                <w:rStyle w:val="Hyperlink"/>
              </w:rPr>
              <w:t>WP&amp;P 31-112. Additional Enforcement Powers of the Board.</w:t>
            </w:r>
            <w:r>
              <w:rPr>
                <w:webHidden/>
              </w:rPr>
              <w:tab/>
            </w:r>
            <w:r>
              <w:rPr>
                <w:webHidden/>
              </w:rPr>
              <w:fldChar w:fldCharType="begin"/>
            </w:r>
            <w:r>
              <w:rPr>
                <w:webHidden/>
              </w:rPr>
              <w:instrText xml:space="preserve"> PAGEREF _Toc203383811 \h </w:instrText>
            </w:r>
            <w:r>
              <w:rPr>
                <w:webHidden/>
              </w:rPr>
            </w:r>
            <w:r>
              <w:rPr>
                <w:webHidden/>
              </w:rPr>
              <w:fldChar w:fldCharType="separate"/>
            </w:r>
            <w:r>
              <w:rPr>
                <w:webHidden/>
              </w:rPr>
              <w:t>34</w:t>
            </w:r>
            <w:r>
              <w:rPr>
                <w:webHidden/>
              </w:rPr>
              <w:fldChar w:fldCharType="end"/>
            </w:r>
          </w:hyperlink>
        </w:p>
        <w:p w14:paraId="3836ECAC" w14:textId="17F8711F" w:rsidR="006E7D3B" w:rsidRDefault="006E7D3B">
          <w:pPr>
            <w:pStyle w:val="TOC3"/>
            <w:rPr>
              <w:rFonts w:cstheme="minorBidi"/>
              <w:kern w:val="2"/>
              <w:sz w:val="24"/>
              <w:szCs w:val="24"/>
              <w14:ligatures w14:val="standardContextual"/>
            </w:rPr>
          </w:pPr>
          <w:hyperlink w:anchor="_Toc203383812" w:history="1">
            <w:r w:rsidRPr="001B7567">
              <w:rPr>
                <w:rStyle w:val="Hyperlink"/>
                <w:shd w:val="clear" w:color="auto" w:fill="FDE9D9" w:themeFill="accent6" w:themeFillTint="33"/>
              </w:rPr>
              <w:t>WP&amp;P 31-113. [NEW] Fines</w:t>
            </w:r>
            <w:r w:rsidRPr="001B7567">
              <w:rPr>
                <w:rStyle w:val="Hyperlink"/>
              </w:rPr>
              <w:t>.</w:t>
            </w:r>
            <w:r>
              <w:rPr>
                <w:webHidden/>
              </w:rPr>
              <w:tab/>
            </w:r>
            <w:r>
              <w:rPr>
                <w:webHidden/>
              </w:rPr>
              <w:fldChar w:fldCharType="begin"/>
            </w:r>
            <w:r>
              <w:rPr>
                <w:webHidden/>
              </w:rPr>
              <w:instrText xml:space="preserve"> PAGEREF _Toc203383812 \h </w:instrText>
            </w:r>
            <w:r>
              <w:rPr>
                <w:webHidden/>
              </w:rPr>
            </w:r>
            <w:r>
              <w:rPr>
                <w:webHidden/>
              </w:rPr>
              <w:fldChar w:fldCharType="separate"/>
            </w:r>
            <w:r>
              <w:rPr>
                <w:webHidden/>
              </w:rPr>
              <w:t>34</w:t>
            </w:r>
            <w:r>
              <w:rPr>
                <w:webHidden/>
              </w:rPr>
              <w:fldChar w:fldCharType="end"/>
            </w:r>
          </w:hyperlink>
        </w:p>
        <w:p w14:paraId="2E22470C" w14:textId="1256DA91" w:rsidR="006E7D3B" w:rsidRDefault="006E7D3B">
          <w:pPr>
            <w:pStyle w:val="TOC3"/>
            <w:rPr>
              <w:rFonts w:cstheme="minorBidi"/>
              <w:kern w:val="2"/>
              <w:sz w:val="24"/>
              <w:szCs w:val="24"/>
              <w14:ligatures w14:val="standardContextual"/>
            </w:rPr>
          </w:pPr>
          <w:hyperlink w:anchor="_Toc203383813" w:history="1">
            <w:r w:rsidRPr="001B7567">
              <w:rPr>
                <w:rStyle w:val="Hyperlink"/>
              </w:rPr>
              <w:t>WP&amp;P 31-114. Appointment of Water Commissioners.</w:t>
            </w:r>
            <w:r>
              <w:rPr>
                <w:webHidden/>
              </w:rPr>
              <w:tab/>
            </w:r>
            <w:r>
              <w:rPr>
                <w:webHidden/>
              </w:rPr>
              <w:fldChar w:fldCharType="begin"/>
            </w:r>
            <w:r>
              <w:rPr>
                <w:webHidden/>
              </w:rPr>
              <w:instrText xml:space="preserve"> PAGEREF _Toc203383813 \h </w:instrText>
            </w:r>
            <w:r>
              <w:rPr>
                <w:webHidden/>
              </w:rPr>
            </w:r>
            <w:r>
              <w:rPr>
                <w:webHidden/>
              </w:rPr>
              <w:fldChar w:fldCharType="separate"/>
            </w:r>
            <w:r>
              <w:rPr>
                <w:webHidden/>
              </w:rPr>
              <w:t>34</w:t>
            </w:r>
            <w:r>
              <w:rPr>
                <w:webHidden/>
              </w:rPr>
              <w:fldChar w:fldCharType="end"/>
            </w:r>
          </w:hyperlink>
        </w:p>
        <w:p w14:paraId="740C528D" w14:textId="3C9EBA44" w:rsidR="006E7D3B" w:rsidRDefault="006E7D3B">
          <w:pPr>
            <w:pStyle w:val="TOC3"/>
            <w:rPr>
              <w:rFonts w:cstheme="minorBidi"/>
              <w:kern w:val="2"/>
              <w:sz w:val="24"/>
              <w:szCs w:val="24"/>
              <w14:ligatures w14:val="standardContextual"/>
            </w:rPr>
          </w:pPr>
          <w:hyperlink w:anchor="_Toc203383814" w:history="1">
            <w:r w:rsidRPr="001B7567">
              <w:rPr>
                <w:rStyle w:val="Hyperlink"/>
              </w:rPr>
              <w:t>WP&amp;P 31-115. Powers and Duties of Water Commissioners.</w:t>
            </w:r>
            <w:r>
              <w:rPr>
                <w:webHidden/>
              </w:rPr>
              <w:tab/>
            </w:r>
            <w:r>
              <w:rPr>
                <w:webHidden/>
              </w:rPr>
              <w:fldChar w:fldCharType="begin"/>
            </w:r>
            <w:r>
              <w:rPr>
                <w:webHidden/>
              </w:rPr>
              <w:instrText xml:space="preserve"> PAGEREF _Toc203383814 \h </w:instrText>
            </w:r>
            <w:r>
              <w:rPr>
                <w:webHidden/>
              </w:rPr>
            </w:r>
            <w:r>
              <w:rPr>
                <w:webHidden/>
              </w:rPr>
              <w:fldChar w:fldCharType="separate"/>
            </w:r>
            <w:r>
              <w:rPr>
                <w:webHidden/>
              </w:rPr>
              <w:t>34</w:t>
            </w:r>
            <w:r>
              <w:rPr>
                <w:webHidden/>
              </w:rPr>
              <w:fldChar w:fldCharType="end"/>
            </w:r>
          </w:hyperlink>
        </w:p>
        <w:p w14:paraId="17C7D819" w14:textId="69CF0A9C" w:rsidR="006E7D3B" w:rsidRDefault="006E7D3B">
          <w:pPr>
            <w:pStyle w:val="TOC3"/>
            <w:rPr>
              <w:rFonts w:cstheme="minorBidi"/>
              <w:kern w:val="2"/>
              <w:sz w:val="24"/>
              <w:szCs w:val="24"/>
              <w14:ligatures w14:val="standardContextual"/>
            </w:rPr>
          </w:pPr>
          <w:hyperlink w:anchor="_Toc203383815" w:history="1">
            <w:r w:rsidRPr="001B7567">
              <w:rPr>
                <w:rStyle w:val="Hyperlink"/>
              </w:rPr>
              <w:t>WP&amp;P 31-116. Recourse from Water Commissioner Decisions.</w:t>
            </w:r>
            <w:r>
              <w:rPr>
                <w:webHidden/>
              </w:rPr>
              <w:tab/>
            </w:r>
            <w:r>
              <w:rPr>
                <w:webHidden/>
              </w:rPr>
              <w:fldChar w:fldCharType="begin"/>
            </w:r>
            <w:r>
              <w:rPr>
                <w:webHidden/>
              </w:rPr>
              <w:instrText xml:space="preserve"> PAGEREF _Toc203383815 \h </w:instrText>
            </w:r>
            <w:r>
              <w:rPr>
                <w:webHidden/>
              </w:rPr>
            </w:r>
            <w:r>
              <w:rPr>
                <w:webHidden/>
              </w:rPr>
              <w:fldChar w:fldCharType="separate"/>
            </w:r>
            <w:r>
              <w:rPr>
                <w:webHidden/>
              </w:rPr>
              <w:t>34</w:t>
            </w:r>
            <w:r>
              <w:rPr>
                <w:webHidden/>
              </w:rPr>
              <w:fldChar w:fldCharType="end"/>
            </w:r>
          </w:hyperlink>
        </w:p>
        <w:p w14:paraId="68B9E7B5" w14:textId="3D82ABFE" w:rsidR="006E7D3B" w:rsidRDefault="006E7D3B">
          <w:pPr>
            <w:pStyle w:val="TOC3"/>
            <w:rPr>
              <w:rFonts w:cstheme="minorBidi"/>
              <w:kern w:val="2"/>
              <w:sz w:val="24"/>
              <w:szCs w:val="24"/>
              <w14:ligatures w14:val="standardContextual"/>
            </w:rPr>
          </w:pPr>
          <w:hyperlink w:anchor="_Toc203383816" w:history="1">
            <w:r w:rsidRPr="001B7567">
              <w:rPr>
                <w:rStyle w:val="Hyperlink"/>
              </w:rPr>
              <w:t>WP&amp;P 31-117. Removal of Water Commissioners.</w:t>
            </w:r>
            <w:r>
              <w:rPr>
                <w:webHidden/>
              </w:rPr>
              <w:tab/>
            </w:r>
            <w:r>
              <w:rPr>
                <w:webHidden/>
              </w:rPr>
              <w:fldChar w:fldCharType="begin"/>
            </w:r>
            <w:r>
              <w:rPr>
                <w:webHidden/>
              </w:rPr>
              <w:instrText xml:space="preserve"> PAGEREF _Toc203383816 \h </w:instrText>
            </w:r>
            <w:r>
              <w:rPr>
                <w:webHidden/>
              </w:rPr>
            </w:r>
            <w:r>
              <w:rPr>
                <w:webHidden/>
              </w:rPr>
              <w:fldChar w:fldCharType="separate"/>
            </w:r>
            <w:r>
              <w:rPr>
                <w:webHidden/>
              </w:rPr>
              <w:t>34</w:t>
            </w:r>
            <w:r>
              <w:rPr>
                <w:webHidden/>
              </w:rPr>
              <w:fldChar w:fldCharType="end"/>
            </w:r>
          </w:hyperlink>
        </w:p>
        <w:p w14:paraId="3EFB0689" w14:textId="6409905E" w:rsidR="006E7D3B" w:rsidRDefault="006E7D3B">
          <w:pPr>
            <w:pStyle w:val="TOC1"/>
            <w:rPr>
              <w:rFonts w:cstheme="minorBidi"/>
              <w:b w:val="0"/>
              <w:bCs w:val="0"/>
              <w:noProof/>
              <w:kern w:val="2"/>
              <w:szCs w:val="24"/>
              <w14:ligatures w14:val="standardContextual"/>
            </w:rPr>
          </w:pPr>
          <w:hyperlink w:anchor="_Toc203383817" w:history="1">
            <w:r w:rsidRPr="001B7567">
              <w:rPr>
                <w:rStyle w:val="Hyperlink"/>
                <w:rFonts w:ascii="Arial Nova" w:hAnsi="Arial Nova"/>
                <w:noProof/>
              </w:rPr>
              <w:t>CHAPTER IV – OE HEARINGS AND APPEALS</w:t>
            </w:r>
            <w:r>
              <w:rPr>
                <w:noProof/>
                <w:webHidden/>
              </w:rPr>
              <w:tab/>
            </w:r>
            <w:r>
              <w:rPr>
                <w:noProof/>
                <w:webHidden/>
              </w:rPr>
              <w:fldChar w:fldCharType="begin"/>
            </w:r>
            <w:r>
              <w:rPr>
                <w:noProof/>
                <w:webHidden/>
              </w:rPr>
              <w:instrText xml:space="preserve"> PAGEREF _Toc203383817 \h </w:instrText>
            </w:r>
            <w:r>
              <w:rPr>
                <w:noProof/>
                <w:webHidden/>
              </w:rPr>
            </w:r>
            <w:r>
              <w:rPr>
                <w:noProof/>
                <w:webHidden/>
              </w:rPr>
              <w:fldChar w:fldCharType="separate"/>
            </w:r>
            <w:r>
              <w:rPr>
                <w:noProof/>
                <w:webHidden/>
              </w:rPr>
              <w:t>34</w:t>
            </w:r>
            <w:r>
              <w:rPr>
                <w:noProof/>
                <w:webHidden/>
              </w:rPr>
              <w:fldChar w:fldCharType="end"/>
            </w:r>
          </w:hyperlink>
        </w:p>
        <w:p w14:paraId="3F36924E" w14:textId="03C53F58" w:rsidR="006E7D3B" w:rsidRDefault="006E7D3B">
          <w:pPr>
            <w:pStyle w:val="TOC3"/>
            <w:rPr>
              <w:rFonts w:cstheme="minorBidi"/>
              <w:kern w:val="2"/>
              <w:sz w:val="24"/>
              <w:szCs w:val="24"/>
              <w14:ligatures w14:val="standardContextual"/>
            </w:rPr>
          </w:pPr>
          <w:hyperlink w:anchor="_Toc203383818" w:history="1">
            <w:r w:rsidRPr="001B7567">
              <w:rPr>
                <w:rStyle w:val="Hyperlink"/>
              </w:rPr>
              <w:t>WP&amp;P 41-101. General Provisions.</w:t>
            </w:r>
            <w:r>
              <w:rPr>
                <w:webHidden/>
              </w:rPr>
              <w:tab/>
            </w:r>
            <w:r>
              <w:rPr>
                <w:webHidden/>
              </w:rPr>
              <w:fldChar w:fldCharType="begin"/>
            </w:r>
            <w:r>
              <w:rPr>
                <w:webHidden/>
              </w:rPr>
              <w:instrText xml:space="preserve"> PAGEREF _Toc203383818 \h </w:instrText>
            </w:r>
            <w:r>
              <w:rPr>
                <w:webHidden/>
              </w:rPr>
            </w:r>
            <w:r>
              <w:rPr>
                <w:webHidden/>
              </w:rPr>
              <w:fldChar w:fldCharType="separate"/>
            </w:r>
            <w:r>
              <w:rPr>
                <w:webHidden/>
              </w:rPr>
              <w:t>35</w:t>
            </w:r>
            <w:r>
              <w:rPr>
                <w:webHidden/>
              </w:rPr>
              <w:fldChar w:fldCharType="end"/>
            </w:r>
          </w:hyperlink>
        </w:p>
        <w:p w14:paraId="2B97A0B1" w14:textId="643C56B1" w:rsidR="006E7D3B" w:rsidRDefault="006E7D3B">
          <w:pPr>
            <w:pStyle w:val="TOC3"/>
            <w:rPr>
              <w:rFonts w:cstheme="minorBidi"/>
              <w:kern w:val="2"/>
              <w:sz w:val="24"/>
              <w:szCs w:val="24"/>
              <w14:ligatures w14:val="standardContextual"/>
            </w:rPr>
          </w:pPr>
          <w:hyperlink w:anchor="_Toc203383819" w:history="1">
            <w:r w:rsidRPr="001B7567">
              <w:rPr>
                <w:rStyle w:val="Hyperlink"/>
              </w:rPr>
              <w:t>WP&amp;P 41-201. Office of the Engineer Hearings.</w:t>
            </w:r>
            <w:r>
              <w:rPr>
                <w:webHidden/>
              </w:rPr>
              <w:tab/>
            </w:r>
            <w:r>
              <w:rPr>
                <w:webHidden/>
              </w:rPr>
              <w:fldChar w:fldCharType="begin"/>
            </w:r>
            <w:r>
              <w:rPr>
                <w:webHidden/>
              </w:rPr>
              <w:instrText xml:space="preserve"> PAGEREF _Toc203383819 \h </w:instrText>
            </w:r>
            <w:r>
              <w:rPr>
                <w:webHidden/>
              </w:rPr>
            </w:r>
            <w:r>
              <w:rPr>
                <w:webHidden/>
              </w:rPr>
              <w:fldChar w:fldCharType="separate"/>
            </w:r>
            <w:r>
              <w:rPr>
                <w:webHidden/>
              </w:rPr>
              <w:t>36</w:t>
            </w:r>
            <w:r>
              <w:rPr>
                <w:webHidden/>
              </w:rPr>
              <w:fldChar w:fldCharType="end"/>
            </w:r>
          </w:hyperlink>
        </w:p>
        <w:p w14:paraId="72FC5E6B" w14:textId="3DC4CB7A" w:rsidR="006E7D3B" w:rsidRDefault="006E7D3B">
          <w:pPr>
            <w:pStyle w:val="TOC3"/>
            <w:rPr>
              <w:rFonts w:cstheme="minorBidi"/>
              <w:kern w:val="2"/>
              <w:sz w:val="24"/>
              <w:szCs w:val="24"/>
              <w14:ligatures w14:val="standardContextual"/>
            </w:rPr>
          </w:pPr>
          <w:hyperlink w:anchor="_Toc203383820" w:history="1">
            <w:r w:rsidRPr="001B7567">
              <w:rPr>
                <w:rStyle w:val="Hyperlink"/>
              </w:rPr>
              <w:t>WP&amp;P 41-301. Office of the Engineer Decisions.</w:t>
            </w:r>
            <w:r>
              <w:rPr>
                <w:webHidden/>
              </w:rPr>
              <w:tab/>
            </w:r>
            <w:r>
              <w:rPr>
                <w:webHidden/>
              </w:rPr>
              <w:fldChar w:fldCharType="begin"/>
            </w:r>
            <w:r>
              <w:rPr>
                <w:webHidden/>
              </w:rPr>
              <w:instrText xml:space="preserve"> PAGEREF _Toc203383820 \h </w:instrText>
            </w:r>
            <w:r>
              <w:rPr>
                <w:webHidden/>
              </w:rPr>
            </w:r>
            <w:r>
              <w:rPr>
                <w:webHidden/>
              </w:rPr>
              <w:fldChar w:fldCharType="separate"/>
            </w:r>
            <w:r>
              <w:rPr>
                <w:webHidden/>
              </w:rPr>
              <w:t>43</w:t>
            </w:r>
            <w:r>
              <w:rPr>
                <w:webHidden/>
              </w:rPr>
              <w:fldChar w:fldCharType="end"/>
            </w:r>
          </w:hyperlink>
        </w:p>
        <w:p w14:paraId="56BF30F2" w14:textId="532CAF6D" w:rsidR="006E7D3B" w:rsidRDefault="006E7D3B">
          <w:pPr>
            <w:pStyle w:val="TOC3"/>
            <w:rPr>
              <w:rFonts w:cstheme="minorBidi"/>
              <w:kern w:val="2"/>
              <w:sz w:val="24"/>
              <w:szCs w:val="24"/>
              <w14:ligatures w14:val="standardContextual"/>
            </w:rPr>
          </w:pPr>
          <w:hyperlink w:anchor="_Toc203383821" w:history="1">
            <w:r w:rsidRPr="001B7567">
              <w:rPr>
                <w:rStyle w:val="Hyperlink"/>
              </w:rPr>
              <w:t>WP&amp;P 41-401. Hearing Records and Public Inspection Requests</w:t>
            </w:r>
            <w:r>
              <w:rPr>
                <w:webHidden/>
              </w:rPr>
              <w:tab/>
            </w:r>
            <w:r>
              <w:rPr>
                <w:webHidden/>
              </w:rPr>
              <w:fldChar w:fldCharType="begin"/>
            </w:r>
            <w:r>
              <w:rPr>
                <w:webHidden/>
              </w:rPr>
              <w:instrText xml:space="preserve"> PAGEREF _Toc203383821 \h </w:instrText>
            </w:r>
            <w:r>
              <w:rPr>
                <w:webHidden/>
              </w:rPr>
            </w:r>
            <w:r>
              <w:rPr>
                <w:webHidden/>
              </w:rPr>
              <w:fldChar w:fldCharType="separate"/>
            </w:r>
            <w:r>
              <w:rPr>
                <w:webHidden/>
              </w:rPr>
              <w:t>44</w:t>
            </w:r>
            <w:r>
              <w:rPr>
                <w:webHidden/>
              </w:rPr>
              <w:fldChar w:fldCharType="end"/>
            </w:r>
          </w:hyperlink>
        </w:p>
        <w:p w14:paraId="7FC59A56" w14:textId="2924AFE4" w:rsidR="006E7D3B" w:rsidRDefault="006E7D3B">
          <w:pPr>
            <w:pStyle w:val="TOC1"/>
            <w:rPr>
              <w:rFonts w:cstheme="minorBidi"/>
              <w:b w:val="0"/>
              <w:bCs w:val="0"/>
              <w:noProof/>
              <w:kern w:val="2"/>
              <w:szCs w:val="24"/>
              <w14:ligatures w14:val="standardContextual"/>
            </w:rPr>
          </w:pPr>
          <w:hyperlink w:anchor="_Toc203383822" w:history="1">
            <w:r w:rsidRPr="001B7567">
              <w:rPr>
                <w:rStyle w:val="Hyperlink"/>
                <w:noProof/>
              </w:rPr>
              <w:t>WATER POLICY &amp; PROCEDURES CERTIFICATIONS</w:t>
            </w:r>
            <w:r>
              <w:rPr>
                <w:noProof/>
                <w:webHidden/>
              </w:rPr>
              <w:tab/>
            </w:r>
            <w:r>
              <w:rPr>
                <w:noProof/>
                <w:webHidden/>
              </w:rPr>
              <w:fldChar w:fldCharType="begin"/>
            </w:r>
            <w:r>
              <w:rPr>
                <w:noProof/>
                <w:webHidden/>
              </w:rPr>
              <w:instrText xml:space="preserve"> PAGEREF _Toc203383822 \h </w:instrText>
            </w:r>
            <w:r>
              <w:rPr>
                <w:noProof/>
                <w:webHidden/>
              </w:rPr>
            </w:r>
            <w:r>
              <w:rPr>
                <w:noProof/>
                <w:webHidden/>
              </w:rPr>
              <w:fldChar w:fldCharType="separate"/>
            </w:r>
            <w:r>
              <w:rPr>
                <w:noProof/>
                <w:webHidden/>
              </w:rPr>
              <w:t>46</w:t>
            </w:r>
            <w:r>
              <w:rPr>
                <w:noProof/>
                <w:webHidden/>
              </w:rPr>
              <w:fldChar w:fldCharType="end"/>
            </w:r>
          </w:hyperlink>
        </w:p>
        <w:p w14:paraId="756C7FE6" w14:textId="5ABEE10F" w:rsidR="005D15CB" w:rsidRPr="00397843" w:rsidRDefault="00513871" w:rsidP="0035711C">
          <w:pPr>
            <w:jc w:val="both"/>
            <w:rPr>
              <w:rFonts w:ascii="Arial Nova" w:hAnsi="Arial Nova"/>
            </w:rPr>
          </w:pPr>
          <w:r w:rsidRPr="00BA434F">
            <w:rPr>
              <w:rFonts w:ascii="Arial Nova" w:hAnsi="Arial Nova"/>
              <w:noProof/>
            </w:rPr>
            <w:fldChar w:fldCharType="end"/>
          </w:r>
        </w:p>
      </w:sdtContent>
    </w:sdt>
    <w:p w14:paraId="1945197B" w14:textId="77777777" w:rsidR="000424D7" w:rsidRPr="00397843" w:rsidRDefault="000424D7" w:rsidP="0035711C">
      <w:pPr>
        <w:jc w:val="both"/>
        <w:rPr>
          <w:rFonts w:ascii="Arial Nova" w:hAnsi="Arial Nova"/>
        </w:rPr>
      </w:pPr>
    </w:p>
    <w:p w14:paraId="08A5D561" w14:textId="77777777" w:rsidR="00E15004" w:rsidRPr="00397843" w:rsidRDefault="00E15004" w:rsidP="0035711C">
      <w:pPr>
        <w:jc w:val="both"/>
        <w:rPr>
          <w:rFonts w:ascii="Arial Nova" w:hAnsi="Arial Nova"/>
        </w:rPr>
      </w:pPr>
    </w:p>
    <w:p w14:paraId="257DE3B8" w14:textId="77777777" w:rsidR="00E15004" w:rsidRDefault="00E15004" w:rsidP="0035711C">
      <w:pPr>
        <w:jc w:val="both"/>
        <w:rPr>
          <w:rFonts w:ascii="Arial Nova" w:hAnsi="Arial Nova"/>
        </w:rPr>
      </w:pPr>
    </w:p>
    <w:p w14:paraId="6A3E3431" w14:textId="77777777" w:rsidR="00F80666" w:rsidRDefault="00F80666" w:rsidP="0035711C">
      <w:pPr>
        <w:jc w:val="both"/>
        <w:rPr>
          <w:rFonts w:ascii="Arial Nova" w:hAnsi="Arial Nova"/>
        </w:rPr>
      </w:pPr>
    </w:p>
    <w:p w14:paraId="20FEEC88" w14:textId="77777777" w:rsidR="00500EA7" w:rsidRDefault="00500EA7" w:rsidP="0035711C">
      <w:pPr>
        <w:jc w:val="both"/>
        <w:rPr>
          <w:rFonts w:ascii="Arial Nova" w:hAnsi="Arial Nova"/>
        </w:rPr>
      </w:pPr>
    </w:p>
    <w:p w14:paraId="10A7F31A" w14:textId="77777777" w:rsidR="00500EA7" w:rsidRDefault="00500EA7" w:rsidP="0035711C">
      <w:pPr>
        <w:jc w:val="both"/>
        <w:rPr>
          <w:rFonts w:ascii="Arial Nova" w:hAnsi="Arial Nova"/>
        </w:rPr>
      </w:pPr>
    </w:p>
    <w:p w14:paraId="48B293E3" w14:textId="77777777" w:rsidR="00500EA7" w:rsidRDefault="00500EA7" w:rsidP="0035711C">
      <w:pPr>
        <w:jc w:val="both"/>
        <w:rPr>
          <w:rFonts w:ascii="Arial Nova" w:hAnsi="Arial Nova"/>
        </w:rPr>
      </w:pPr>
    </w:p>
    <w:p w14:paraId="05B8EB11" w14:textId="77777777" w:rsidR="00500EA7" w:rsidRDefault="00500EA7" w:rsidP="0035711C">
      <w:pPr>
        <w:jc w:val="both"/>
        <w:rPr>
          <w:rFonts w:ascii="Arial Nova" w:hAnsi="Arial Nova"/>
        </w:rPr>
      </w:pPr>
    </w:p>
    <w:p w14:paraId="195168D3" w14:textId="77777777" w:rsidR="00F80666" w:rsidRDefault="00F80666" w:rsidP="0035711C">
      <w:pPr>
        <w:jc w:val="both"/>
        <w:rPr>
          <w:rFonts w:ascii="Arial Nova" w:hAnsi="Arial Nova"/>
        </w:rPr>
      </w:pPr>
    </w:p>
    <w:p w14:paraId="20D677FD" w14:textId="77777777" w:rsidR="00F80666" w:rsidRDefault="00F80666" w:rsidP="0035711C">
      <w:pPr>
        <w:jc w:val="both"/>
        <w:rPr>
          <w:rFonts w:ascii="Arial Nova" w:hAnsi="Arial Nova"/>
        </w:rPr>
      </w:pPr>
    </w:p>
    <w:p w14:paraId="6C57E298" w14:textId="77777777" w:rsidR="00F80666" w:rsidRDefault="00F80666" w:rsidP="0035711C">
      <w:pPr>
        <w:jc w:val="both"/>
        <w:rPr>
          <w:rFonts w:ascii="Arial Nova" w:hAnsi="Arial Nova"/>
        </w:rPr>
      </w:pPr>
    </w:p>
    <w:p w14:paraId="5364AD50" w14:textId="77777777" w:rsidR="00F80666" w:rsidRDefault="00F80666" w:rsidP="0035711C">
      <w:pPr>
        <w:jc w:val="both"/>
        <w:rPr>
          <w:rFonts w:ascii="Arial Nova" w:hAnsi="Arial Nova"/>
        </w:rPr>
      </w:pPr>
    </w:p>
    <w:p w14:paraId="0689D965" w14:textId="77777777" w:rsidR="00F80666" w:rsidRPr="00397843" w:rsidRDefault="00F80666" w:rsidP="0035711C">
      <w:pPr>
        <w:jc w:val="both"/>
        <w:rPr>
          <w:rFonts w:ascii="Arial Nova" w:hAnsi="Arial Nova"/>
        </w:rPr>
      </w:pPr>
    </w:p>
    <w:p w14:paraId="293190EF" w14:textId="42B68917" w:rsidR="007C2466" w:rsidRPr="00137F10" w:rsidRDefault="007C2466" w:rsidP="005E6D5E">
      <w:pPr>
        <w:pStyle w:val="WPChapters"/>
      </w:pPr>
      <w:bookmarkStart w:id="0" w:name="_Toc150795955"/>
      <w:bookmarkStart w:id="1" w:name="_Toc150806705"/>
      <w:bookmarkStart w:id="2" w:name="_Toc203383733"/>
      <w:r w:rsidRPr="00137F10">
        <w:t>CHAPTER I</w:t>
      </w:r>
      <w:r w:rsidR="00ED1682" w:rsidRPr="00137F10">
        <w:t xml:space="preserve">: </w:t>
      </w:r>
      <w:r w:rsidRPr="00137F10">
        <w:t>WATER RESOURCES CONSERVATION, DEVELOPMENT AND ADMINISTRATION</w:t>
      </w:r>
      <w:bookmarkEnd w:id="0"/>
      <w:bookmarkEnd w:id="1"/>
      <w:bookmarkEnd w:id="2"/>
    </w:p>
    <w:p w14:paraId="1BAF32B9" w14:textId="77777777" w:rsidR="00ED1682" w:rsidRPr="00D60AF6" w:rsidRDefault="00ED1682" w:rsidP="00ED576E">
      <w:pPr>
        <w:pStyle w:val="Heading2"/>
        <w:jc w:val="both"/>
        <w:rPr>
          <w:rStyle w:val="Emphasis"/>
          <w:rFonts w:ascii="Arial Nova" w:hAnsi="Arial Nova"/>
          <w:b w:val="0"/>
          <w:bCs/>
        </w:rPr>
      </w:pPr>
      <w:bookmarkStart w:id="3" w:name="_Toc150806706"/>
    </w:p>
    <w:p w14:paraId="37942399" w14:textId="1C98524E" w:rsidR="000C1B58" w:rsidRPr="00D60AF6" w:rsidRDefault="00844748" w:rsidP="001264D2">
      <w:pPr>
        <w:pStyle w:val="WPPParts"/>
        <w:rPr>
          <w:rStyle w:val="Emphasis"/>
          <w:rFonts w:ascii="Arial Nova" w:hAnsi="Arial Nova"/>
          <w:b w:val="0"/>
          <w:bCs/>
        </w:rPr>
      </w:pPr>
      <w:bookmarkStart w:id="4" w:name="_Toc203383734"/>
      <w:r w:rsidRPr="00D60AF6">
        <w:rPr>
          <w:rStyle w:val="Emphasis"/>
          <w:rFonts w:ascii="Arial Nova" w:hAnsi="Arial Nova"/>
          <w:bCs/>
        </w:rPr>
        <w:t>PART 0</w:t>
      </w:r>
      <w:r w:rsidR="00ED1682" w:rsidRPr="00D60AF6">
        <w:rPr>
          <w:rStyle w:val="Emphasis"/>
          <w:rFonts w:ascii="Arial Nova" w:hAnsi="Arial Nova"/>
          <w:bCs/>
        </w:rPr>
        <w:t>:</w:t>
      </w:r>
      <w:r w:rsidR="001A3B00">
        <w:rPr>
          <w:rStyle w:val="Emphasis"/>
          <w:rFonts w:ascii="Arial Nova" w:hAnsi="Arial Nova"/>
          <w:bCs/>
        </w:rPr>
        <w:t xml:space="preserve"> </w:t>
      </w:r>
      <w:r w:rsidR="00082FA6" w:rsidRPr="00D60AF6">
        <w:rPr>
          <w:rStyle w:val="Emphasis"/>
          <w:rFonts w:ascii="Arial Nova" w:hAnsi="Arial Nova"/>
          <w:bCs/>
        </w:rPr>
        <w:t>OPERATIONS</w:t>
      </w:r>
      <w:r w:rsidR="00ED1682" w:rsidRPr="00D60AF6">
        <w:rPr>
          <w:rStyle w:val="Emphasis"/>
          <w:rFonts w:ascii="Arial Nova" w:hAnsi="Arial Nova"/>
          <w:bCs/>
        </w:rPr>
        <w:t>.</w:t>
      </w:r>
      <w:r w:rsidR="009B38D6" w:rsidRPr="00D60AF6">
        <w:rPr>
          <w:rStyle w:val="Emphasis"/>
          <w:rFonts w:ascii="Arial Nova" w:hAnsi="Arial Nova"/>
          <w:bCs/>
        </w:rPr>
        <w:t xml:space="preserve"> SECTION</w:t>
      </w:r>
      <w:bookmarkEnd w:id="3"/>
      <w:bookmarkEnd w:id="4"/>
    </w:p>
    <w:p w14:paraId="29BCB9A0" w14:textId="77777777" w:rsidR="003E0F2E" w:rsidRPr="00914B54" w:rsidRDefault="003E0F2E" w:rsidP="003E0F2E">
      <w:pPr>
        <w:ind w:left="360"/>
        <w:jc w:val="both"/>
        <w:rPr>
          <w:rFonts w:ascii="Arial Nova" w:hAnsi="Arial Nova"/>
        </w:rPr>
      </w:pPr>
      <w:bookmarkStart w:id="5" w:name="_Toc150806708"/>
      <w:r w:rsidRPr="00914B54">
        <w:rPr>
          <w:rFonts w:ascii="Arial Nova" w:hAnsi="Arial Nova"/>
        </w:rPr>
        <w:t>ADU</w:t>
      </w:r>
      <w:r w:rsidRPr="00914B54">
        <w:rPr>
          <w:rFonts w:ascii="Arial Nova" w:hAnsi="Arial Nova"/>
        </w:rPr>
        <w:tab/>
      </w:r>
      <w:r w:rsidRPr="00914B54">
        <w:rPr>
          <w:rFonts w:ascii="Arial Nova" w:hAnsi="Arial Nova"/>
        </w:rPr>
        <w:tab/>
      </w:r>
      <w:r w:rsidRPr="00914B54">
        <w:rPr>
          <w:rFonts w:ascii="Arial Nova" w:hAnsi="Arial Nova"/>
        </w:rPr>
        <w:tab/>
        <w:t>Accessory Dwelling Unit</w:t>
      </w:r>
    </w:p>
    <w:p w14:paraId="482A025F" w14:textId="77777777" w:rsidR="003E0F2E" w:rsidRDefault="003E0F2E" w:rsidP="003E0F2E">
      <w:pPr>
        <w:ind w:left="360"/>
        <w:jc w:val="both"/>
        <w:rPr>
          <w:rFonts w:ascii="Arial Nova" w:hAnsi="Arial Nova"/>
        </w:rPr>
      </w:pPr>
      <w:r w:rsidRPr="00914B54">
        <w:rPr>
          <w:rFonts w:ascii="Arial Nova" w:hAnsi="Arial Nova"/>
        </w:rPr>
        <w:t>AF</w:t>
      </w:r>
      <w:r w:rsidRPr="00914B54">
        <w:rPr>
          <w:rFonts w:ascii="Arial Nova" w:hAnsi="Arial Nova"/>
        </w:rPr>
        <w:tab/>
      </w:r>
      <w:r w:rsidRPr="00914B54">
        <w:rPr>
          <w:rFonts w:ascii="Arial Nova" w:hAnsi="Arial Nova"/>
        </w:rPr>
        <w:tab/>
      </w:r>
      <w:r w:rsidRPr="00914B54">
        <w:rPr>
          <w:rFonts w:ascii="Arial Nova" w:hAnsi="Arial Nova"/>
        </w:rPr>
        <w:tab/>
      </w:r>
      <w:r w:rsidRPr="00914B54">
        <w:rPr>
          <w:rFonts w:ascii="Arial Nova" w:hAnsi="Arial Nova"/>
        </w:rPr>
        <w:tab/>
        <w:t xml:space="preserve">Acre-Feet </w:t>
      </w:r>
    </w:p>
    <w:p w14:paraId="0EA9C8C9" w14:textId="77777777" w:rsidR="003E0F2E" w:rsidRPr="00914B54" w:rsidRDefault="003E0F2E" w:rsidP="003E0F2E">
      <w:pPr>
        <w:ind w:left="360"/>
        <w:jc w:val="both"/>
        <w:rPr>
          <w:rFonts w:ascii="Arial Nova" w:hAnsi="Arial Nova"/>
        </w:rPr>
      </w:pPr>
      <w:r w:rsidRPr="00B45A54">
        <w:rPr>
          <w:rFonts w:ascii="Arial Nova" w:hAnsi="Arial Nova"/>
        </w:rPr>
        <w:t>ARM</w:t>
      </w:r>
      <w:r>
        <w:rPr>
          <w:rFonts w:ascii="Arial Nova" w:hAnsi="Arial Nova"/>
        </w:rPr>
        <w:tab/>
      </w:r>
      <w:r>
        <w:rPr>
          <w:rFonts w:ascii="Arial Nova" w:hAnsi="Arial Nova"/>
        </w:rPr>
        <w:tab/>
      </w:r>
      <w:r>
        <w:rPr>
          <w:rFonts w:ascii="Arial Nova" w:hAnsi="Arial Nova"/>
        </w:rPr>
        <w:tab/>
        <w:t>Administrative Rules of Montana</w:t>
      </w:r>
    </w:p>
    <w:p w14:paraId="22888B6E" w14:textId="77777777" w:rsidR="003E0F2E" w:rsidRPr="00914B54" w:rsidRDefault="003E0F2E" w:rsidP="003E0F2E">
      <w:pPr>
        <w:ind w:left="360"/>
        <w:jc w:val="both"/>
        <w:rPr>
          <w:rFonts w:ascii="Arial Nova" w:hAnsi="Arial Nova"/>
        </w:rPr>
      </w:pPr>
      <w:r w:rsidRPr="00914B54">
        <w:rPr>
          <w:rFonts w:ascii="Arial Nova" w:hAnsi="Arial Nova"/>
        </w:rPr>
        <w:t>AU</w:t>
      </w:r>
      <w:r w:rsidRPr="00914B54">
        <w:rPr>
          <w:rFonts w:ascii="Arial Nova" w:hAnsi="Arial Nova"/>
        </w:rPr>
        <w:tab/>
      </w:r>
      <w:r w:rsidRPr="00914B54">
        <w:rPr>
          <w:rFonts w:ascii="Arial Nova" w:hAnsi="Arial Nova"/>
        </w:rPr>
        <w:tab/>
      </w:r>
      <w:r w:rsidRPr="00914B54">
        <w:rPr>
          <w:rFonts w:ascii="Arial Nova" w:hAnsi="Arial Nova"/>
        </w:rPr>
        <w:tab/>
      </w:r>
      <w:r w:rsidRPr="00914B54">
        <w:rPr>
          <w:rFonts w:ascii="Arial Nova" w:hAnsi="Arial Nova"/>
        </w:rPr>
        <w:tab/>
        <w:t>Animal Units</w:t>
      </w:r>
    </w:p>
    <w:p w14:paraId="6B59CE94" w14:textId="77777777" w:rsidR="003E0F2E" w:rsidRPr="00914B54" w:rsidRDefault="003E0F2E" w:rsidP="003E0F2E">
      <w:pPr>
        <w:ind w:left="360"/>
        <w:jc w:val="both"/>
        <w:rPr>
          <w:rFonts w:ascii="Arial Nova" w:hAnsi="Arial Nova"/>
        </w:rPr>
      </w:pPr>
      <w:r w:rsidRPr="00914B54">
        <w:rPr>
          <w:rFonts w:ascii="Arial Nova" w:hAnsi="Arial Nova"/>
        </w:rPr>
        <w:t>CFS</w:t>
      </w:r>
      <w:r w:rsidRPr="00914B54">
        <w:rPr>
          <w:rFonts w:ascii="Arial Nova" w:hAnsi="Arial Nova"/>
        </w:rPr>
        <w:tab/>
      </w:r>
      <w:r w:rsidRPr="00914B54">
        <w:rPr>
          <w:rFonts w:ascii="Arial Nova" w:hAnsi="Arial Nova"/>
        </w:rPr>
        <w:tab/>
      </w:r>
      <w:r w:rsidRPr="00914B54">
        <w:rPr>
          <w:rFonts w:ascii="Arial Nova" w:hAnsi="Arial Nova"/>
        </w:rPr>
        <w:tab/>
        <w:t xml:space="preserve">Cubic Feet per Second </w:t>
      </w:r>
    </w:p>
    <w:p w14:paraId="6F56F8E0" w14:textId="77777777" w:rsidR="003E0F2E" w:rsidRPr="00914B54" w:rsidRDefault="003E0F2E" w:rsidP="003E0F2E">
      <w:pPr>
        <w:ind w:left="2880" w:hanging="2520"/>
        <w:jc w:val="both"/>
        <w:rPr>
          <w:rFonts w:ascii="Arial Nova" w:hAnsi="Arial Nova"/>
        </w:rPr>
      </w:pPr>
      <w:r w:rsidRPr="00914B54">
        <w:rPr>
          <w:rFonts w:ascii="Arial Nova" w:hAnsi="Arial Nova"/>
        </w:rPr>
        <w:t>Compact</w:t>
      </w:r>
      <w:r w:rsidRPr="00914B54">
        <w:rPr>
          <w:rFonts w:ascii="Arial Nova" w:hAnsi="Arial Nova"/>
        </w:rPr>
        <w:tab/>
        <w:t>Water Compact between the C</w:t>
      </w:r>
      <w:r>
        <w:rPr>
          <w:rFonts w:ascii="Arial Nova" w:hAnsi="Arial Nova"/>
        </w:rPr>
        <w:t>onfederated Salish and Kootenai Tribes</w:t>
      </w:r>
      <w:r w:rsidRPr="00914B54">
        <w:rPr>
          <w:rFonts w:ascii="Arial Nova" w:hAnsi="Arial Nova"/>
        </w:rPr>
        <w:t>, M</w:t>
      </w:r>
      <w:r>
        <w:rPr>
          <w:rFonts w:ascii="Arial Nova" w:hAnsi="Arial Nova"/>
        </w:rPr>
        <w:t>ontana</w:t>
      </w:r>
      <w:r w:rsidRPr="00914B54">
        <w:rPr>
          <w:rFonts w:ascii="Arial Nova" w:hAnsi="Arial Nova"/>
        </w:rPr>
        <w:t>, and the United States</w:t>
      </w:r>
    </w:p>
    <w:p w14:paraId="7696A5FA" w14:textId="77777777" w:rsidR="003E0F2E" w:rsidRDefault="003E0F2E" w:rsidP="003E0F2E">
      <w:pPr>
        <w:ind w:left="360"/>
        <w:jc w:val="both"/>
        <w:rPr>
          <w:rFonts w:ascii="Arial Nova" w:hAnsi="Arial Nova"/>
        </w:rPr>
      </w:pPr>
      <w:r w:rsidRPr="00914B54">
        <w:rPr>
          <w:rFonts w:ascii="Arial Nova" w:hAnsi="Arial Nova"/>
        </w:rPr>
        <w:t>CSKT</w:t>
      </w:r>
      <w:r w:rsidRPr="00914B54">
        <w:rPr>
          <w:rFonts w:ascii="Arial Nova" w:hAnsi="Arial Nova"/>
        </w:rPr>
        <w:tab/>
      </w:r>
      <w:r w:rsidRPr="00914B54">
        <w:rPr>
          <w:rFonts w:ascii="Arial Nova" w:hAnsi="Arial Nova"/>
        </w:rPr>
        <w:tab/>
      </w:r>
      <w:r w:rsidRPr="00914B54">
        <w:rPr>
          <w:rFonts w:ascii="Arial Nova" w:hAnsi="Arial Nova"/>
        </w:rPr>
        <w:tab/>
        <w:t>Confederated Salish and Kootenai Tribes</w:t>
      </w:r>
    </w:p>
    <w:p w14:paraId="0C6A6AB9" w14:textId="77777777" w:rsidR="003E0F2E" w:rsidRPr="00914B54" w:rsidRDefault="003E0F2E" w:rsidP="003E0F2E">
      <w:pPr>
        <w:ind w:left="360"/>
        <w:jc w:val="both"/>
        <w:rPr>
          <w:rFonts w:ascii="Arial Nova" w:hAnsi="Arial Nova"/>
        </w:rPr>
      </w:pPr>
      <w:r>
        <w:rPr>
          <w:rFonts w:ascii="Arial Nova" w:hAnsi="Arial Nova"/>
        </w:rPr>
        <w:t>DEQ</w:t>
      </w:r>
      <w:r>
        <w:rPr>
          <w:rFonts w:ascii="Arial Nova" w:hAnsi="Arial Nova"/>
        </w:rPr>
        <w:tab/>
      </w:r>
      <w:r>
        <w:rPr>
          <w:rFonts w:ascii="Arial Nova" w:hAnsi="Arial Nova"/>
        </w:rPr>
        <w:tab/>
      </w:r>
      <w:r>
        <w:rPr>
          <w:rFonts w:ascii="Arial Nova" w:hAnsi="Arial Nova"/>
        </w:rPr>
        <w:tab/>
        <w:t>Montana Department of Environmental Quality</w:t>
      </w:r>
    </w:p>
    <w:p w14:paraId="698CFB45" w14:textId="77777777" w:rsidR="003E0F2E" w:rsidRPr="00914B54" w:rsidRDefault="003E0F2E" w:rsidP="003E0F2E">
      <w:pPr>
        <w:ind w:left="360"/>
        <w:jc w:val="both"/>
        <w:rPr>
          <w:rFonts w:ascii="Arial Nova" w:hAnsi="Arial Nova"/>
        </w:rPr>
      </w:pPr>
      <w:r w:rsidRPr="00914B54">
        <w:rPr>
          <w:rFonts w:ascii="Arial Nova" w:hAnsi="Arial Nova"/>
        </w:rPr>
        <w:t>DNRC</w:t>
      </w:r>
      <w:r w:rsidRPr="00914B54">
        <w:rPr>
          <w:rFonts w:ascii="Arial Nova" w:hAnsi="Arial Nova"/>
        </w:rPr>
        <w:tab/>
      </w:r>
      <w:r w:rsidRPr="00914B54">
        <w:rPr>
          <w:rFonts w:ascii="Arial Nova" w:hAnsi="Arial Nova"/>
        </w:rPr>
        <w:tab/>
      </w:r>
      <w:r w:rsidRPr="00914B54">
        <w:rPr>
          <w:rFonts w:ascii="Arial Nova" w:hAnsi="Arial Nova"/>
        </w:rPr>
        <w:tab/>
        <w:t>Montana Department of Natural Resources and Conservation</w:t>
      </w:r>
    </w:p>
    <w:p w14:paraId="60906B85" w14:textId="77777777" w:rsidR="003E0F2E" w:rsidRPr="00914B54" w:rsidRDefault="003E0F2E" w:rsidP="003E0F2E">
      <w:pPr>
        <w:ind w:left="360"/>
        <w:jc w:val="both"/>
        <w:rPr>
          <w:rFonts w:ascii="Arial Nova" w:hAnsi="Arial Nova"/>
        </w:rPr>
      </w:pPr>
      <w:r w:rsidRPr="00914B54">
        <w:rPr>
          <w:rFonts w:ascii="Arial Nova" w:hAnsi="Arial Nova"/>
        </w:rPr>
        <w:t>ET</w:t>
      </w:r>
      <w:r w:rsidRPr="00914B54">
        <w:rPr>
          <w:rFonts w:ascii="Arial Nova" w:hAnsi="Arial Nova"/>
        </w:rPr>
        <w:tab/>
      </w:r>
      <w:r w:rsidRPr="00914B54">
        <w:rPr>
          <w:rFonts w:ascii="Arial Nova" w:hAnsi="Arial Nova"/>
        </w:rPr>
        <w:tab/>
      </w:r>
      <w:r w:rsidRPr="00914B54">
        <w:rPr>
          <w:rFonts w:ascii="Arial Nova" w:hAnsi="Arial Nova"/>
        </w:rPr>
        <w:tab/>
      </w:r>
      <w:r w:rsidRPr="00914B54">
        <w:rPr>
          <w:rFonts w:ascii="Arial Nova" w:hAnsi="Arial Nova"/>
        </w:rPr>
        <w:tab/>
        <w:t>Evapotranspiration</w:t>
      </w:r>
    </w:p>
    <w:p w14:paraId="1F79A4E9" w14:textId="77777777" w:rsidR="003E0F2E" w:rsidRPr="00914B54" w:rsidRDefault="003E0F2E" w:rsidP="003E0F2E">
      <w:pPr>
        <w:ind w:left="360"/>
        <w:jc w:val="both"/>
        <w:rPr>
          <w:rFonts w:ascii="Arial Nova" w:hAnsi="Arial Nova"/>
        </w:rPr>
      </w:pPr>
      <w:r w:rsidRPr="00914B54">
        <w:rPr>
          <w:rFonts w:ascii="Arial Nova" w:hAnsi="Arial Nova"/>
        </w:rPr>
        <w:t>FRWMB or Board</w:t>
      </w:r>
      <w:r w:rsidRPr="00914B54">
        <w:rPr>
          <w:rFonts w:ascii="Arial Nova" w:hAnsi="Arial Nova"/>
        </w:rPr>
        <w:tab/>
        <w:t>Flathead Reservation Water Management Board</w:t>
      </w:r>
    </w:p>
    <w:p w14:paraId="18B83F16" w14:textId="77777777" w:rsidR="003E0F2E" w:rsidRPr="00914B54" w:rsidRDefault="003E0F2E" w:rsidP="003E0F2E">
      <w:pPr>
        <w:ind w:left="360"/>
        <w:jc w:val="both"/>
        <w:rPr>
          <w:rFonts w:ascii="Arial Nova" w:hAnsi="Arial Nova"/>
        </w:rPr>
      </w:pPr>
      <w:r w:rsidRPr="00914B54">
        <w:rPr>
          <w:rFonts w:ascii="Arial Nova" w:hAnsi="Arial Nova"/>
        </w:rPr>
        <w:t>FIIP</w:t>
      </w:r>
      <w:r w:rsidRPr="00914B54">
        <w:rPr>
          <w:rFonts w:ascii="Arial Nova" w:hAnsi="Arial Nova"/>
        </w:rPr>
        <w:tab/>
      </w:r>
      <w:r w:rsidRPr="00914B54">
        <w:rPr>
          <w:rFonts w:ascii="Arial Nova" w:hAnsi="Arial Nova"/>
        </w:rPr>
        <w:tab/>
      </w:r>
      <w:r w:rsidRPr="00914B54">
        <w:rPr>
          <w:rFonts w:ascii="Arial Nova" w:hAnsi="Arial Nova"/>
        </w:rPr>
        <w:tab/>
        <w:t>Flathead Indian Irrigation Project</w:t>
      </w:r>
    </w:p>
    <w:p w14:paraId="6F58EA8F" w14:textId="77777777" w:rsidR="003E0F2E" w:rsidRPr="00914B54" w:rsidRDefault="003E0F2E" w:rsidP="003E0F2E">
      <w:pPr>
        <w:ind w:left="360"/>
        <w:jc w:val="both"/>
        <w:rPr>
          <w:rFonts w:ascii="Arial Nova" w:hAnsi="Arial Nova"/>
        </w:rPr>
      </w:pPr>
      <w:r w:rsidRPr="00914B54">
        <w:rPr>
          <w:rFonts w:ascii="Arial Nova" w:hAnsi="Arial Nova"/>
        </w:rPr>
        <w:t>FIR</w:t>
      </w:r>
      <w:r w:rsidRPr="00914B54">
        <w:rPr>
          <w:rFonts w:ascii="Arial Nova" w:hAnsi="Arial Nova"/>
        </w:rPr>
        <w:tab/>
      </w:r>
      <w:r w:rsidRPr="00914B54">
        <w:rPr>
          <w:rFonts w:ascii="Arial Nova" w:hAnsi="Arial Nova"/>
        </w:rPr>
        <w:tab/>
      </w:r>
      <w:r w:rsidRPr="00914B54">
        <w:rPr>
          <w:rFonts w:ascii="Arial Nova" w:hAnsi="Arial Nova"/>
        </w:rPr>
        <w:tab/>
        <w:t>Flathead Indian Reservation</w:t>
      </w:r>
    </w:p>
    <w:p w14:paraId="412B594C" w14:textId="77777777" w:rsidR="003E0F2E" w:rsidRPr="00914B54" w:rsidRDefault="003E0F2E" w:rsidP="003E0F2E">
      <w:pPr>
        <w:ind w:left="360"/>
        <w:jc w:val="both"/>
        <w:rPr>
          <w:rFonts w:ascii="Arial Nova" w:hAnsi="Arial Nova"/>
        </w:rPr>
      </w:pPr>
      <w:r w:rsidRPr="00914B54">
        <w:rPr>
          <w:rFonts w:ascii="Arial Nova" w:hAnsi="Arial Nova"/>
        </w:rPr>
        <w:t>GPM</w:t>
      </w:r>
      <w:r w:rsidRPr="00914B54">
        <w:rPr>
          <w:rFonts w:ascii="Arial Nova" w:hAnsi="Arial Nova"/>
        </w:rPr>
        <w:tab/>
      </w:r>
      <w:r w:rsidRPr="00914B54">
        <w:rPr>
          <w:rFonts w:ascii="Arial Nova" w:hAnsi="Arial Nova"/>
        </w:rPr>
        <w:tab/>
      </w:r>
      <w:r w:rsidRPr="00914B54">
        <w:rPr>
          <w:rFonts w:ascii="Arial Nova" w:hAnsi="Arial Nova"/>
        </w:rPr>
        <w:tab/>
        <w:t xml:space="preserve">Gallons </w:t>
      </w:r>
      <w:r>
        <w:rPr>
          <w:rFonts w:ascii="Arial Nova" w:hAnsi="Arial Nova"/>
        </w:rPr>
        <w:t>p</w:t>
      </w:r>
      <w:r w:rsidRPr="00914B54">
        <w:rPr>
          <w:rFonts w:ascii="Arial Nova" w:hAnsi="Arial Nova"/>
        </w:rPr>
        <w:t>er Minute</w:t>
      </w:r>
    </w:p>
    <w:p w14:paraId="370DA16F" w14:textId="77777777" w:rsidR="003E0F2E" w:rsidRPr="00914B54" w:rsidRDefault="003E0F2E" w:rsidP="003E0F2E">
      <w:pPr>
        <w:ind w:left="360"/>
        <w:jc w:val="both"/>
        <w:rPr>
          <w:rFonts w:ascii="Arial Nova" w:hAnsi="Arial Nova"/>
        </w:rPr>
      </w:pPr>
      <w:r w:rsidRPr="00914B54">
        <w:rPr>
          <w:rFonts w:ascii="Arial Nova" w:hAnsi="Arial Nova"/>
        </w:rPr>
        <w:t>GW</w:t>
      </w:r>
      <w:r w:rsidRPr="00914B54">
        <w:rPr>
          <w:rFonts w:ascii="Arial Nova" w:hAnsi="Arial Nova"/>
        </w:rPr>
        <w:tab/>
      </w:r>
      <w:r w:rsidRPr="00914B54">
        <w:rPr>
          <w:rFonts w:ascii="Arial Nova" w:hAnsi="Arial Nova"/>
        </w:rPr>
        <w:tab/>
      </w:r>
      <w:r w:rsidRPr="00914B54">
        <w:rPr>
          <w:rFonts w:ascii="Arial Nova" w:hAnsi="Arial Nova"/>
        </w:rPr>
        <w:tab/>
        <w:t>Groundwater</w:t>
      </w:r>
    </w:p>
    <w:p w14:paraId="20F6FD96" w14:textId="77777777" w:rsidR="003E0F2E" w:rsidRDefault="003E0F2E" w:rsidP="003E0F2E">
      <w:pPr>
        <w:ind w:left="360"/>
        <w:jc w:val="both"/>
        <w:rPr>
          <w:rFonts w:ascii="Arial Nova" w:hAnsi="Arial Nova"/>
        </w:rPr>
      </w:pPr>
      <w:r w:rsidRPr="00914B54">
        <w:rPr>
          <w:rFonts w:ascii="Arial Nova" w:hAnsi="Arial Nova"/>
        </w:rPr>
        <w:t>IWR</w:t>
      </w:r>
      <w:r w:rsidRPr="00914B54">
        <w:rPr>
          <w:rFonts w:ascii="Arial Nova" w:hAnsi="Arial Nova"/>
        </w:rPr>
        <w:tab/>
      </w:r>
      <w:r w:rsidRPr="00914B54">
        <w:rPr>
          <w:rFonts w:ascii="Arial Nova" w:hAnsi="Arial Nova"/>
        </w:rPr>
        <w:tab/>
      </w:r>
      <w:r w:rsidRPr="00914B54">
        <w:rPr>
          <w:rFonts w:ascii="Arial Nova" w:hAnsi="Arial Nova"/>
        </w:rPr>
        <w:tab/>
        <w:t>Irrigation Water Requirement</w:t>
      </w:r>
    </w:p>
    <w:p w14:paraId="3E6B2A4D" w14:textId="77777777" w:rsidR="003E0F2E" w:rsidRPr="00914B54" w:rsidRDefault="003E0F2E" w:rsidP="003E0F2E">
      <w:pPr>
        <w:ind w:left="360"/>
        <w:jc w:val="both"/>
        <w:rPr>
          <w:rFonts w:ascii="Arial Nova" w:hAnsi="Arial Nova"/>
        </w:rPr>
      </w:pPr>
      <w:r>
        <w:rPr>
          <w:rFonts w:ascii="Arial Nova" w:hAnsi="Arial Nova"/>
        </w:rPr>
        <w:t>MCA</w:t>
      </w:r>
      <w:r>
        <w:rPr>
          <w:rFonts w:ascii="Arial Nova" w:hAnsi="Arial Nova"/>
        </w:rPr>
        <w:tab/>
      </w:r>
      <w:r>
        <w:rPr>
          <w:rFonts w:ascii="Arial Nova" w:hAnsi="Arial Nova"/>
        </w:rPr>
        <w:tab/>
      </w:r>
      <w:r>
        <w:rPr>
          <w:rFonts w:ascii="Arial Nova" w:hAnsi="Arial Nova"/>
        </w:rPr>
        <w:tab/>
        <w:t>Montana Code Annotated</w:t>
      </w:r>
    </w:p>
    <w:p w14:paraId="30429867" w14:textId="77777777" w:rsidR="003E0F2E" w:rsidRPr="00914B54" w:rsidRDefault="003E0F2E" w:rsidP="003E0F2E">
      <w:pPr>
        <w:ind w:left="360"/>
        <w:jc w:val="both"/>
        <w:rPr>
          <w:rFonts w:ascii="Arial Nova" w:hAnsi="Arial Nova"/>
        </w:rPr>
      </w:pPr>
      <w:r w:rsidRPr="00914B54">
        <w:rPr>
          <w:rFonts w:ascii="Arial Nova" w:hAnsi="Arial Nova"/>
        </w:rPr>
        <w:t>MT</w:t>
      </w:r>
      <w:r w:rsidRPr="00914B54">
        <w:rPr>
          <w:rFonts w:ascii="Arial Nova" w:hAnsi="Arial Nova"/>
        </w:rPr>
        <w:tab/>
      </w:r>
      <w:r w:rsidRPr="00914B54">
        <w:rPr>
          <w:rFonts w:ascii="Arial Nova" w:hAnsi="Arial Nova"/>
        </w:rPr>
        <w:tab/>
      </w:r>
      <w:r w:rsidRPr="00914B54">
        <w:rPr>
          <w:rFonts w:ascii="Arial Nova" w:hAnsi="Arial Nova"/>
        </w:rPr>
        <w:tab/>
        <w:t>Montana</w:t>
      </w:r>
    </w:p>
    <w:p w14:paraId="05DD6563" w14:textId="77777777" w:rsidR="003E0F2E" w:rsidRDefault="003E0F2E" w:rsidP="003E0F2E">
      <w:pPr>
        <w:ind w:left="360"/>
        <w:jc w:val="both"/>
        <w:rPr>
          <w:rFonts w:ascii="Arial Nova" w:hAnsi="Arial Nova"/>
        </w:rPr>
      </w:pPr>
      <w:r w:rsidRPr="00914B54">
        <w:rPr>
          <w:rFonts w:ascii="Arial Nova" w:hAnsi="Arial Nova"/>
        </w:rPr>
        <w:t>OE</w:t>
      </w:r>
      <w:r w:rsidRPr="00914B54">
        <w:rPr>
          <w:rFonts w:ascii="Arial Nova" w:hAnsi="Arial Nova"/>
        </w:rPr>
        <w:tab/>
      </w:r>
      <w:r w:rsidRPr="00914B54">
        <w:rPr>
          <w:rFonts w:ascii="Arial Nova" w:hAnsi="Arial Nova"/>
        </w:rPr>
        <w:tab/>
      </w:r>
      <w:r w:rsidRPr="00914B54">
        <w:rPr>
          <w:rFonts w:ascii="Arial Nova" w:hAnsi="Arial Nova"/>
        </w:rPr>
        <w:tab/>
      </w:r>
      <w:r w:rsidRPr="00914B54">
        <w:rPr>
          <w:rFonts w:ascii="Arial Nova" w:hAnsi="Arial Nova"/>
        </w:rPr>
        <w:tab/>
        <w:t>Office of the Water Engineer</w:t>
      </w:r>
    </w:p>
    <w:p w14:paraId="198742C3" w14:textId="77777777" w:rsidR="003E0F2E" w:rsidRPr="00914B54" w:rsidRDefault="003E0F2E" w:rsidP="003E0F2E">
      <w:pPr>
        <w:ind w:left="360"/>
        <w:jc w:val="both"/>
        <w:rPr>
          <w:rFonts w:ascii="Arial Nova" w:hAnsi="Arial Nova"/>
        </w:rPr>
      </w:pPr>
      <w:r>
        <w:rPr>
          <w:rFonts w:ascii="Arial Nova" w:hAnsi="Arial Nova"/>
        </w:rPr>
        <w:t>TSR</w:t>
      </w:r>
      <w:r>
        <w:rPr>
          <w:rFonts w:ascii="Arial Nova" w:hAnsi="Arial Nova"/>
        </w:rPr>
        <w:tab/>
      </w:r>
      <w:r>
        <w:rPr>
          <w:rFonts w:ascii="Arial Nova" w:hAnsi="Arial Nova"/>
        </w:rPr>
        <w:tab/>
      </w:r>
      <w:r>
        <w:rPr>
          <w:rFonts w:ascii="Arial Nova" w:hAnsi="Arial Nova"/>
        </w:rPr>
        <w:tab/>
        <w:t>Title Status Report</w:t>
      </w:r>
    </w:p>
    <w:p w14:paraId="74B43908" w14:textId="1926243B" w:rsidR="00C453CD" w:rsidRPr="004619F7" w:rsidRDefault="003E0F2E" w:rsidP="004619F7">
      <w:pPr>
        <w:ind w:left="360"/>
        <w:jc w:val="both"/>
        <w:rPr>
          <w:rFonts w:ascii="Arial Nova" w:hAnsi="Arial Nova"/>
        </w:rPr>
      </w:pPr>
      <w:r w:rsidRPr="00914B54">
        <w:rPr>
          <w:rFonts w:ascii="Arial Nova" w:hAnsi="Arial Nova"/>
        </w:rPr>
        <w:t>UAMO or Ordinance</w:t>
      </w:r>
      <w:r w:rsidRPr="00914B54">
        <w:rPr>
          <w:rFonts w:ascii="Arial Nova" w:hAnsi="Arial Nova"/>
        </w:rPr>
        <w:tab/>
        <w:t xml:space="preserve">Unitary Administration and Management Ordinance </w:t>
      </w:r>
    </w:p>
    <w:p w14:paraId="0C205A09" w14:textId="77777777" w:rsidR="00FA62EF" w:rsidRPr="00AB4822" w:rsidRDefault="00FA62EF" w:rsidP="004F1F56">
      <w:pPr>
        <w:pStyle w:val="WPPSections"/>
      </w:pPr>
      <w:bookmarkStart w:id="6" w:name="_Toc203383735"/>
      <w:bookmarkEnd w:id="5"/>
      <w:r w:rsidRPr="00AB4822">
        <w:t>WP&amp;P 10-102.  OE Form Descriptions, Status, Fees, and Version Dates.</w:t>
      </w:r>
      <w:bookmarkEnd w:id="6"/>
      <w:r w:rsidRPr="00AB4822">
        <w:tab/>
      </w:r>
    </w:p>
    <w:p w14:paraId="502ACD0E" w14:textId="77777777" w:rsidR="00FA62EF" w:rsidRPr="00914B54" w:rsidRDefault="00FA62EF" w:rsidP="00FA62EF">
      <w:pPr>
        <w:pStyle w:val="ListParagraph"/>
        <w:numPr>
          <w:ilvl w:val="0"/>
          <w:numId w:val="7"/>
        </w:numPr>
        <w:jc w:val="both"/>
        <w:rPr>
          <w:rFonts w:ascii="Arial Nova" w:hAnsi="Arial Nova"/>
        </w:rPr>
      </w:pPr>
      <w:r w:rsidRPr="00914B54">
        <w:rPr>
          <w:rFonts w:ascii="Arial Nova" w:hAnsi="Arial Nova"/>
          <w:u w:val="single"/>
        </w:rPr>
        <w:t>Application Forms and Petitions</w:t>
      </w:r>
      <w:r w:rsidRPr="00914B54">
        <w:rPr>
          <w:rFonts w:ascii="Arial Nova" w:hAnsi="Arial Nova"/>
        </w:rPr>
        <w:t>.</w:t>
      </w:r>
      <w:r>
        <w:rPr>
          <w:rFonts w:ascii="Arial Nova" w:hAnsi="Arial Nova"/>
        </w:rPr>
        <w:t xml:space="preserve"> </w:t>
      </w:r>
      <w:r w:rsidRPr="00914B54">
        <w:rPr>
          <w:rFonts w:ascii="Arial Nova" w:hAnsi="Arial Nova"/>
        </w:rPr>
        <w:t xml:space="preserve">Form types, numbers, descriptions, form status information, application fees and active versions are listed in </w:t>
      </w:r>
      <w:r w:rsidRPr="00A73E69">
        <w:rPr>
          <w:rFonts w:ascii="Arial Nova" w:hAnsi="Arial Nova"/>
          <w:highlight w:val="yellow"/>
        </w:rPr>
        <w:t>Appendix 10-1</w:t>
      </w:r>
      <w:r w:rsidRPr="00914B54">
        <w:rPr>
          <w:rFonts w:ascii="Arial Nova" w:hAnsi="Arial Nova"/>
        </w:rPr>
        <w:t xml:space="preserve"> and are updated as needed.</w:t>
      </w:r>
    </w:p>
    <w:p w14:paraId="15097E5C" w14:textId="699C5444" w:rsidR="00FA62EF" w:rsidRPr="00AB4822" w:rsidRDefault="00FA62EF" w:rsidP="00E6251E">
      <w:pPr>
        <w:pStyle w:val="WPPSections"/>
      </w:pPr>
      <w:bookmarkStart w:id="7" w:name="_Toc203383736"/>
      <w:r w:rsidRPr="00C46F0A">
        <w:rPr>
          <w:shd w:val="clear" w:color="auto" w:fill="FDE9D9" w:themeFill="accent6" w:themeFillTint="33"/>
        </w:rPr>
        <w:t xml:space="preserve">WP&amp;P </w:t>
      </w:r>
      <w:r w:rsidR="00923622" w:rsidRPr="00C46F0A">
        <w:rPr>
          <w:shd w:val="clear" w:color="auto" w:fill="FDE9D9" w:themeFill="accent6" w:themeFillTint="33"/>
        </w:rPr>
        <w:t xml:space="preserve">[Update] </w:t>
      </w:r>
      <w:r w:rsidRPr="00C46F0A">
        <w:rPr>
          <w:shd w:val="clear" w:color="auto" w:fill="FDE9D9" w:themeFill="accent6" w:themeFillTint="33"/>
        </w:rPr>
        <w:t>10-103. Water Right Application Submission</w:t>
      </w:r>
      <w:r w:rsidRPr="00AB4822">
        <w:t>.</w:t>
      </w:r>
      <w:bookmarkEnd w:id="7"/>
      <w:r w:rsidRPr="00AB4822">
        <w:t xml:space="preserve"> </w:t>
      </w:r>
    </w:p>
    <w:p w14:paraId="284154F5" w14:textId="6E25B557" w:rsidR="00FA62EF" w:rsidRPr="00914B54" w:rsidRDefault="00FA62EF" w:rsidP="00FA62EF">
      <w:pPr>
        <w:pStyle w:val="ListParagraph"/>
        <w:numPr>
          <w:ilvl w:val="0"/>
          <w:numId w:val="14"/>
        </w:numPr>
        <w:jc w:val="both"/>
        <w:rPr>
          <w:rFonts w:ascii="Arial Nova" w:hAnsi="Arial Nova"/>
        </w:rPr>
      </w:pPr>
      <w:r w:rsidRPr="7081507F">
        <w:rPr>
          <w:rFonts w:ascii="Arial Nova" w:hAnsi="Arial Nova"/>
          <w:u w:val="single"/>
        </w:rPr>
        <w:t>Successful Application Submission</w:t>
      </w:r>
      <w:r w:rsidRPr="7081507F">
        <w:rPr>
          <w:rFonts w:ascii="Arial Nova" w:hAnsi="Arial Nova"/>
        </w:rPr>
        <w:t xml:space="preserve">.  </w:t>
      </w:r>
      <w:proofErr w:type="gramStart"/>
      <w:r w:rsidRPr="7081507F">
        <w:rPr>
          <w:rFonts w:ascii="Arial Nova" w:hAnsi="Arial Nova"/>
        </w:rPr>
        <w:t>Applies</w:t>
      </w:r>
      <w:proofErr w:type="gramEnd"/>
      <w:r w:rsidRPr="7081507F">
        <w:rPr>
          <w:rFonts w:ascii="Arial Nova" w:hAnsi="Arial Nova"/>
        </w:rPr>
        <w:t xml:space="preserve"> to all water use applications. The application is submitted to the OE with all required information and submission, including payment of all application fees, original signatures of all necessary parties, all forms fully completed as required in the Ordinance and these WP&amp;Ps.  Applicants must provide proof of possessory interest in the place of use, point of diversion, conveyance, and all areas of </w:t>
      </w:r>
      <w:r w:rsidR="00A462F7" w:rsidRPr="7081507F">
        <w:rPr>
          <w:rFonts w:ascii="Arial Nova" w:hAnsi="Arial Nova"/>
        </w:rPr>
        <w:t>water</w:t>
      </w:r>
      <w:r w:rsidRPr="7081507F">
        <w:rPr>
          <w:rFonts w:ascii="Arial Nova" w:hAnsi="Arial Nova"/>
        </w:rPr>
        <w:t xml:space="preserve"> development</w:t>
      </w:r>
      <w:r>
        <w:rPr>
          <w:rFonts w:ascii="Arial Nova" w:hAnsi="Arial Nova"/>
        </w:rPr>
        <w:t xml:space="preserve">. </w:t>
      </w:r>
      <w:r w:rsidRPr="7081507F">
        <w:rPr>
          <w:rFonts w:ascii="Arial Nova" w:hAnsi="Arial Nova"/>
        </w:rPr>
        <w:t xml:space="preserve">See </w:t>
      </w:r>
      <w:r>
        <w:rPr>
          <w:rFonts w:ascii="Arial Nova" w:hAnsi="Arial Nova"/>
        </w:rPr>
        <w:t>WP&amp;P 10-103(6)</w:t>
      </w:r>
      <w:r w:rsidRPr="7081507F">
        <w:rPr>
          <w:rFonts w:ascii="Arial Nova" w:hAnsi="Arial Nova"/>
        </w:rPr>
        <w:t xml:space="preserve">.  Failure to meet Ordinance or WP&amp;P submission requirements allows the OE to terminate an application without providing either a notice of inadequacy as per </w:t>
      </w:r>
      <w:r w:rsidRPr="7081507F">
        <w:rPr>
          <w:rFonts w:ascii="Arial Nova" w:hAnsi="Arial Nova"/>
          <w:highlight w:val="yellow"/>
        </w:rPr>
        <w:t>Ordinance, § 2-2-</w:t>
      </w:r>
      <w:proofErr w:type="gramStart"/>
      <w:r w:rsidRPr="7081507F">
        <w:rPr>
          <w:rFonts w:ascii="Arial Nova" w:hAnsi="Arial Nova"/>
          <w:highlight w:val="yellow"/>
        </w:rPr>
        <w:t>106</w:t>
      </w:r>
      <w:proofErr w:type="gramEnd"/>
      <w:r w:rsidRPr="7081507F">
        <w:rPr>
          <w:rFonts w:ascii="Arial Nova" w:hAnsi="Arial Nova"/>
        </w:rPr>
        <w:t xml:space="preserve"> or an application defect letter.  Applications that do not contain all the required information and submissions will not be processed by the OE and shall be returned, when applicable and possible, with any submitted application fees, to the applicant.</w:t>
      </w:r>
    </w:p>
    <w:p w14:paraId="6D65040E"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Wrong Form Filed</w:t>
      </w:r>
      <w:r>
        <w:rPr>
          <w:rFonts w:ascii="Arial Nova" w:hAnsi="Arial Nova"/>
        </w:rPr>
        <w:t>.</w:t>
      </w:r>
      <w:r w:rsidRPr="00914B54">
        <w:rPr>
          <w:rFonts w:ascii="Arial Nova" w:hAnsi="Arial Nova"/>
        </w:rPr>
        <w:t xml:space="preserve">  If an applicant files the wrong form</w:t>
      </w:r>
      <w:r>
        <w:rPr>
          <w:rFonts w:ascii="Arial Nova" w:hAnsi="Arial Nova"/>
        </w:rPr>
        <w:t>,</w:t>
      </w:r>
      <w:r w:rsidRPr="00914B54">
        <w:rPr>
          <w:rFonts w:ascii="Arial Nova" w:hAnsi="Arial Nova"/>
        </w:rPr>
        <w:t xml:space="preserve"> the OE may determine that the applicant has failed to successfully submit an </w:t>
      </w:r>
      <w:proofErr w:type="gramStart"/>
      <w:r w:rsidRPr="00914B54">
        <w:rPr>
          <w:rFonts w:ascii="Arial Nova" w:hAnsi="Arial Nova"/>
        </w:rPr>
        <w:t>application</w:t>
      </w:r>
      <w:proofErr w:type="gramEnd"/>
      <w:r w:rsidRPr="00914B54">
        <w:rPr>
          <w:rFonts w:ascii="Arial Nova" w:hAnsi="Arial Nova"/>
        </w:rPr>
        <w:t xml:space="preserve"> and the wrong form filed may be cancelled pursuant </w:t>
      </w:r>
      <w:r w:rsidRPr="0014751D">
        <w:rPr>
          <w:rFonts w:ascii="Arial Nova" w:hAnsi="Arial Nova"/>
        </w:rPr>
        <w:t>to WP&amp;P 10-103(1).  In</w:t>
      </w:r>
      <w:r w:rsidRPr="00914B54">
        <w:rPr>
          <w:rFonts w:ascii="Arial Nova" w:hAnsi="Arial Nova"/>
        </w:rPr>
        <w:t xml:space="preserve"> these cases, when applicable and possible, the OE will return the application fee to the applicant.   </w:t>
      </w:r>
    </w:p>
    <w:p w14:paraId="5759911C"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Application Material Quality</w:t>
      </w:r>
      <w:r>
        <w:rPr>
          <w:rFonts w:ascii="Arial Nova" w:hAnsi="Arial Nova"/>
        </w:rPr>
        <w:t>.</w:t>
      </w:r>
      <w:r w:rsidRPr="00914B54">
        <w:rPr>
          <w:rFonts w:ascii="Arial Nova" w:hAnsi="Arial Nova"/>
        </w:rPr>
        <w:t xml:space="preserve"> Applicants must provide clear, legible, and comprehensible application materials with fonts no smaller than 10-point in a clean font such as arial on all application materials, including maps.  Equivalent hand-written printed text is also acceptable.  Failure to meet application material quality requirements is failure to make a successful application submission pursuant </w:t>
      </w:r>
      <w:r w:rsidRPr="000125F5">
        <w:rPr>
          <w:rFonts w:ascii="Arial Nova" w:hAnsi="Arial Nova"/>
        </w:rPr>
        <w:t>to WP&amp;P 10-103(1).</w:t>
      </w:r>
      <w:r w:rsidRPr="00914B54">
        <w:rPr>
          <w:rFonts w:ascii="Arial Nova" w:hAnsi="Arial Nova"/>
        </w:rPr>
        <w:t xml:space="preserve">   </w:t>
      </w:r>
    </w:p>
    <w:p w14:paraId="2220BB1C"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Acceptable Forms of Payment when Application Fees are Due</w:t>
      </w:r>
      <w:r>
        <w:rPr>
          <w:rFonts w:ascii="Arial Nova" w:hAnsi="Arial Nova"/>
        </w:rPr>
        <w:t>.</w:t>
      </w:r>
    </w:p>
    <w:p w14:paraId="5CB6F624" w14:textId="77777777" w:rsidR="00FA62EF" w:rsidRPr="00914B54" w:rsidRDefault="00FA62EF" w:rsidP="00FA62EF">
      <w:pPr>
        <w:pStyle w:val="ListParagraph"/>
        <w:numPr>
          <w:ilvl w:val="1"/>
          <w:numId w:val="14"/>
        </w:numPr>
        <w:jc w:val="both"/>
        <w:rPr>
          <w:rFonts w:ascii="Arial Nova" w:hAnsi="Arial Nova"/>
        </w:rPr>
      </w:pPr>
      <w:r w:rsidRPr="00914B54">
        <w:rPr>
          <w:rFonts w:ascii="Arial Nova" w:hAnsi="Arial Nova"/>
        </w:rPr>
        <w:t xml:space="preserve">Payment, in full, is required at the time of application, petition, or other form filing.   </w:t>
      </w:r>
    </w:p>
    <w:p w14:paraId="720D9C2A" w14:textId="77777777" w:rsidR="00FA62EF" w:rsidRPr="00914B54" w:rsidRDefault="00FA62EF" w:rsidP="00FA62EF">
      <w:pPr>
        <w:pStyle w:val="ListParagraph"/>
        <w:numPr>
          <w:ilvl w:val="1"/>
          <w:numId w:val="14"/>
        </w:numPr>
        <w:jc w:val="both"/>
        <w:rPr>
          <w:rFonts w:ascii="Arial Nova" w:hAnsi="Arial Nova"/>
        </w:rPr>
      </w:pPr>
      <w:r w:rsidRPr="00914B54">
        <w:rPr>
          <w:rFonts w:ascii="Arial Nova" w:hAnsi="Arial Nova"/>
        </w:rPr>
        <w:t>Acceptable Payment Forms:</w:t>
      </w:r>
      <w:r>
        <w:rPr>
          <w:rFonts w:ascii="Arial Nova" w:hAnsi="Arial Nova"/>
        </w:rPr>
        <w:t xml:space="preserve"> c</w:t>
      </w:r>
      <w:r w:rsidRPr="00914B54">
        <w:rPr>
          <w:rFonts w:ascii="Arial Nova" w:hAnsi="Arial Nova"/>
        </w:rPr>
        <w:t xml:space="preserve">heck </w:t>
      </w:r>
      <w:r>
        <w:rPr>
          <w:rFonts w:ascii="Arial Nova" w:hAnsi="Arial Nova"/>
        </w:rPr>
        <w:t>or</w:t>
      </w:r>
      <w:r w:rsidRPr="00914B54">
        <w:rPr>
          <w:rFonts w:ascii="Arial Nova" w:hAnsi="Arial Nova"/>
        </w:rPr>
        <w:t xml:space="preserve"> </w:t>
      </w:r>
      <w:r>
        <w:rPr>
          <w:rFonts w:ascii="Arial Nova" w:hAnsi="Arial Nova"/>
        </w:rPr>
        <w:t>m</w:t>
      </w:r>
      <w:r w:rsidRPr="00914B54">
        <w:rPr>
          <w:rFonts w:ascii="Arial Nova" w:hAnsi="Arial Nova"/>
        </w:rPr>
        <w:t xml:space="preserve">oney </w:t>
      </w:r>
      <w:r>
        <w:rPr>
          <w:rFonts w:ascii="Arial Nova" w:hAnsi="Arial Nova"/>
        </w:rPr>
        <w:t>o</w:t>
      </w:r>
      <w:r w:rsidRPr="00914B54">
        <w:rPr>
          <w:rFonts w:ascii="Arial Nova" w:hAnsi="Arial Nova"/>
        </w:rPr>
        <w:t xml:space="preserve">rder only. </w:t>
      </w:r>
    </w:p>
    <w:p w14:paraId="0F2CF657" w14:textId="77777777" w:rsidR="00FA62EF" w:rsidRPr="00914B54" w:rsidRDefault="00FA62EF" w:rsidP="00FA62EF">
      <w:pPr>
        <w:pStyle w:val="ListParagraph"/>
        <w:numPr>
          <w:ilvl w:val="1"/>
          <w:numId w:val="14"/>
        </w:numPr>
        <w:jc w:val="both"/>
        <w:rPr>
          <w:rFonts w:ascii="Arial Nova" w:hAnsi="Arial Nova"/>
        </w:rPr>
      </w:pPr>
      <w:r w:rsidRPr="00914B54">
        <w:rPr>
          <w:rFonts w:ascii="Arial Nova" w:hAnsi="Arial Nova"/>
        </w:rPr>
        <w:t xml:space="preserve">Refunds for applications where OE staff have </w:t>
      </w:r>
      <w:r>
        <w:rPr>
          <w:rFonts w:ascii="Arial Nova" w:hAnsi="Arial Nova"/>
        </w:rPr>
        <w:t>commenced</w:t>
      </w:r>
      <w:r w:rsidRPr="00914B54">
        <w:rPr>
          <w:rFonts w:ascii="Arial Nova" w:hAnsi="Arial Nova"/>
        </w:rPr>
        <w:t xml:space="preserve"> any work will not be allowed under normal circumstances.  Refunds are only allowed in extenuating circumstances where either the OE, the Ordinance, or these </w:t>
      </w:r>
      <w:r>
        <w:rPr>
          <w:rFonts w:ascii="Arial Nova" w:hAnsi="Arial Nova"/>
        </w:rPr>
        <w:t>WP&amp;Ps</w:t>
      </w:r>
      <w:r w:rsidRPr="00914B54">
        <w:rPr>
          <w:rFonts w:ascii="Arial Nova" w:hAnsi="Arial Nova"/>
        </w:rPr>
        <w:t xml:space="preserve"> are likely responsible for an incorrect application fee being administered by the OE.  All refunds require written authorization from </w:t>
      </w:r>
      <w:proofErr w:type="gramStart"/>
      <w:r w:rsidRPr="00914B54">
        <w:rPr>
          <w:rFonts w:ascii="Arial Nova" w:hAnsi="Arial Nova"/>
        </w:rPr>
        <w:t>the Water</w:t>
      </w:r>
      <w:proofErr w:type="gramEnd"/>
      <w:r w:rsidRPr="00914B54">
        <w:rPr>
          <w:rFonts w:ascii="Arial Nova" w:hAnsi="Arial Nova"/>
        </w:rPr>
        <w:t xml:space="preserve"> Engineer.  An applicant may </w:t>
      </w:r>
      <w:proofErr w:type="gramStart"/>
      <w:r w:rsidRPr="00914B54">
        <w:rPr>
          <w:rFonts w:ascii="Arial Nova" w:hAnsi="Arial Nova"/>
        </w:rPr>
        <w:t>withdraw</w:t>
      </w:r>
      <w:proofErr w:type="gramEnd"/>
      <w:r w:rsidRPr="00914B54">
        <w:rPr>
          <w:rFonts w:ascii="Arial Nova" w:hAnsi="Arial Nova"/>
        </w:rPr>
        <w:t xml:space="preserve"> an application, but application fees will only be refunded if OE staff have not commenced work on the </w:t>
      </w:r>
      <w:r>
        <w:rPr>
          <w:rFonts w:ascii="Arial Nova" w:hAnsi="Arial Nova"/>
        </w:rPr>
        <w:t>a</w:t>
      </w:r>
      <w:r w:rsidRPr="00914B54">
        <w:rPr>
          <w:rFonts w:ascii="Arial Nova" w:hAnsi="Arial Nova"/>
        </w:rPr>
        <w:t xml:space="preserve">pplication.     </w:t>
      </w:r>
    </w:p>
    <w:p w14:paraId="4AF31D7B"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Original Signatures Required</w:t>
      </w:r>
      <w:r>
        <w:rPr>
          <w:rFonts w:ascii="Arial Nova" w:hAnsi="Arial Nova"/>
        </w:rPr>
        <w:t>.</w:t>
      </w:r>
      <w:r w:rsidRPr="00914B54">
        <w:rPr>
          <w:rFonts w:ascii="Arial Nova" w:hAnsi="Arial Nova"/>
        </w:rPr>
        <w:t xml:space="preserve"> Only original signatures are accepted for declarations of ownership and written permission(s) needed for possessory interest. Photocopies, facsimiles, stamps, or scans of signatures and electronic signatures are not acceptable.</w:t>
      </w:r>
    </w:p>
    <w:p w14:paraId="6BBEC229"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Written Permission of Possessory Interest</w:t>
      </w:r>
      <w:r>
        <w:rPr>
          <w:rFonts w:ascii="Arial Nova" w:hAnsi="Arial Nova"/>
        </w:rPr>
        <w:t>.</w:t>
      </w:r>
      <w:r w:rsidRPr="00914B54">
        <w:rPr>
          <w:rFonts w:ascii="Arial Nova" w:hAnsi="Arial Nova"/>
        </w:rPr>
        <w:t xml:space="preserve"> If the applicant does not have a possessory interest in the property, the </w:t>
      </w:r>
      <w:r>
        <w:rPr>
          <w:rFonts w:ascii="Arial Nova" w:hAnsi="Arial Nova"/>
        </w:rPr>
        <w:t>a</w:t>
      </w:r>
      <w:r w:rsidRPr="00914B54">
        <w:rPr>
          <w:rFonts w:ascii="Arial Nova" w:hAnsi="Arial Nova"/>
        </w:rPr>
        <w:t xml:space="preserve">pplication must contain notarized written permission from someone with possessory interest in the property.  The written permission must include </w:t>
      </w:r>
      <w:proofErr w:type="gramStart"/>
      <w:r w:rsidRPr="00914B54">
        <w:rPr>
          <w:rFonts w:ascii="Arial Nova" w:hAnsi="Arial Nova"/>
        </w:rPr>
        <w:t>that</w:t>
      </w:r>
      <w:proofErr w:type="gramEnd"/>
      <w:r w:rsidRPr="00914B54">
        <w:rPr>
          <w:rFonts w:ascii="Arial Nova" w:hAnsi="Arial Nova"/>
        </w:rPr>
        <w:t xml:space="preserve"> name of the person giving permission, what actions of the applicant are permissible on the property, what parcels are included in the permission, the duration of permission, and the name of the person to whom permission is being given.  The written permission must be signed by both parties and be notarized.  In some instances, the written permission may require filing with the county Clerk and Recorder’s office to be made appurtenant to the land.  </w:t>
      </w:r>
      <w:r>
        <w:rPr>
          <w:rFonts w:ascii="Arial Nova" w:hAnsi="Arial Nova"/>
        </w:rPr>
        <w:t xml:space="preserve">The criterion of this section does not apply to applicants pursuing the use of the Flathead System Compact Water, See WP&amp;P, </w:t>
      </w:r>
      <w:r w:rsidRPr="00AE6DEE">
        <w:rPr>
          <w:rFonts w:ascii="Arial Nova" w:hAnsi="Arial Nova"/>
        </w:rPr>
        <w:t>§</w:t>
      </w:r>
      <w:r>
        <w:rPr>
          <w:rFonts w:ascii="Arial Nova" w:hAnsi="Arial Nova"/>
        </w:rPr>
        <w:t xml:space="preserve"> 22-118 for more details.</w:t>
      </w:r>
    </w:p>
    <w:p w14:paraId="102B8DDE"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 xml:space="preserve">All owners’ authorizations </w:t>
      </w:r>
      <w:proofErr w:type="gramStart"/>
      <w:r w:rsidRPr="00914B54">
        <w:rPr>
          <w:rFonts w:ascii="Arial Nova" w:hAnsi="Arial Nova"/>
          <w:u w:val="single"/>
        </w:rPr>
        <w:t>required</w:t>
      </w:r>
      <w:proofErr w:type="gramEnd"/>
      <w:r>
        <w:rPr>
          <w:rFonts w:ascii="Arial Nova" w:hAnsi="Arial Nova"/>
        </w:rPr>
        <w:t xml:space="preserve">. </w:t>
      </w:r>
      <w:r w:rsidRPr="00914B54">
        <w:rPr>
          <w:rFonts w:ascii="Arial Nova" w:hAnsi="Arial Nova"/>
        </w:rPr>
        <w:t xml:space="preserve">For applications with any portions of points of diversion, places of use, or conveyances located on fee land held by </w:t>
      </w:r>
      <w:r>
        <w:rPr>
          <w:rFonts w:ascii="Arial Nova" w:hAnsi="Arial Nova"/>
        </w:rPr>
        <w:t>one or more</w:t>
      </w:r>
      <w:r w:rsidRPr="00914B54">
        <w:rPr>
          <w:rFonts w:ascii="Arial Nova" w:hAnsi="Arial Nova"/>
        </w:rPr>
        <w:t xml:space="preserve"> owners, all owners of record must provide original signatures on the </w:t>
      </w:r>
      <w:r>
        <w:rPr>
          <w:rFonts w:ascii="Arial Nova" w:hAnsi="Arial Nova"/>
        </w:rPr>
        <w:t>a</w:t>
      </w:r>
      <w:r w:rsidRPr="00914B54">
        <w:rPr>
          <w:rFonts w:ascii="Arial Nova" w:hAnsi="Arial Nova"/>
        </w:rPr>
        <w:t xml:space="preserve">pplication, or the </w:t>
      </w:r>
      <w:r>
        <w:rPr>
          <w:rFonts w:ascii="Arial Nova" w:hAnsi="Arial Nova"/>
        </w:rPr>
        <w:t>a</w:t>
      </w:r>
      <w:r w:rsidRPr="00914B54">
        <w:rPr>
          <w:rFonts w:ascii="Arial Nova" w:hAnsi="Arial Nova"/>
        </w:rPr>
        <w:t xml:space="preserve">pplication must contain written permission pursuant to </w:t>
      </w:r>
      <w:r w:rsidRPr="00FA0B3E">
        <w:rPr>
          <w:rFonts w:ascii="Arial Nova" w:hAnsi="Arial Nova"/>
          <w:highlight w:val="yellow"/>
        </w:rPr>
        <w:t>WP&amp;P</w:t>
      </w:r>
      <w:r>
        <w:rPr>
          <w:rFonts w:ascii="Arial Nova" w:hAnsi="Arial Nova"/>
          <w:highlight w:val="yellow"/>
        </w:rPr>
        <w:t xml:space="preserve"> </w:t>
      </w:r>
      <w:r w:rsidRPr="00FA0B3E">
        <w:rPr>
          <w:rFonts w:ascii="Arial Nova" w:hAnsi="Arial Nova"/>
          <w:highlight w:val="yellow"/>
        </w:rPr>
        <w:t>10-103(6)</w:t>
      </w:r>
      <w:r w:rsidRPr="00914B54">
        <w:rPr>
          <w:rFonts w:ascii="Arial Nova" w:hAnsi="Arial Nova"/>
        </w:rPr>
        <w:t xml:space="preserve"> above of all owners with the possessory interest for portions of the water development located on those lands. </w:t>
      </w:r>
    </w:p>
    <w:p w14:paraId="71EE3192"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Non-Tribal Trusts</w:t>
      </w:r>
      <w:r>
        <w:rPr>
          <w:rFonts w:ascii="Arial Nova" w:hAnsi="Arial Nova"/>
        </w:rPr>
        <w:t>.</w:t>
      </w:r>
      <w:r w:rsidRPr="00914B54">
        <w:rPr>
          <w:rFonts w:ascii="Arial Nova" w:hAnsi="Arial Nova"/>
        </w:rPr>
        <w:t xml:space="preserve"> For applications with any portions of points of diversion, places of use, or conveyances located on non-</w:t>
      </w:r>
      <w:r>
        <w:rPr>
          <w:rFonts w:ascii="Arial Nova" w:hAnsi="Arial Nova"/>
        </w:rPr>
        <w:t>t</w:t>
      </w:r>
      <w:r w:rsidRPr="00914B54">
        <w:rPr>
          <w:rFonts w:ascii="Arial Nova" w:hAnsi="Arial Nova"/>
        </w:rPr>
        <w:t>ribal lands held in trust, the trustee(s) or trust executor(s) must provide original signatures or written consent on behalf of the trust for portions of the water development located on those lands.  A copy of the active and enacted trust that designates who is authorized to act on behalf of the trust is required. If documentation is determined to be difficult to interpret or inconclusive, the OE may require the applicant to provide a written statement from an attorney that is licensed to practice law in Montana that explains that the trust is active, in order, and identifies who is authorized to act on behalf of the trust.</w:t>
      </w:r>
    </w:p>
    <w:p w14:paraId="321B4683" w14:textId="77777777" w:rsidR="009C4A7E" w:rsidRDefault="00FA62EF" w:rsidP="00FA62EF">
      <w:pPr>
        <w:pStyle w:val="ListParagraph"/>
        <w:numPr>
          <w:ilvl w:val="0"/>
          <w:numId w:val="14"/>
        </w:numPr>
        <w:jc w:val="both"/>
        <w:rPr>
          <w:ins w:id="8" w:author="Ethan Mace" w:date="2025-07-10T14:43:00Z" w16du:dateUtc="2025-07-10T20:43:00Z"/>
          <w:rFonts w:ascii="Arial Nova" w:hAnsi="Arial Nova"/>
        </w:rPr>
      </w:pPr>
      <w:r w:rsidRPr="00914B54">
        <w:rPr>
          <w:rFonts w:ascii="Arial Nova" w:hAnsi="Arial Nova"/>
          <w:u w:val="single"/>
        </w:rPr>
        <w:t>Properties Under a Contract for Dee</w:t>
      </w:r>
      <w:r w:rsidR="00F45F02">
        <w:rPr>
          <w:rFonts w:ascii="Arial Nova" w:hAnsi="Arial Nova"/>
          <w:u w:val="single"/>
        </w:rPr>
        <w:t>d</w:t>
      </w:r>
      <w:ins w:id="9" w:author="Ethan Mace" w:date="2025-07-10T14:43:00Z" w16du:dateUtc="2025-07-10T20:43:00Z">
        <w:r w:rsidR="00F45F02">
          <w:rPr>
            <w:rFonts w:ascii="Arial Nova" w:hAnsi="Arial Nova"/>
            <w:u w:val="single"/>
          </w:rPr>
          <w:t xml:space="preserve"> &amp; </w:t>
        </w:r>
        <w:r w:rsidR="009C4A7E">
          <w:rPr>
            <w:rFonts w:ascii="Arial Nova" w:hAnsi="Arial Nova"/>
            <w:u w:val="single"/>
          </w:rPr>
          <w:t>Deed of Trust</w:t>
        </w:r>
      </w:ins>
      <w:r>
        <w:rPr>
          <w:rFonts w:ascii="Arial Nova" w:hAnsi="Arial Nova"/>
        </w:rPr>
        <w:t>.</w:t>
      </w:r>
      <w:r w:rsidRPr="00914B54">
        <w:rPr>
          <w:rFonts w:ascii="Arial Nova" w:hAnsi="Arial Nova"/>
        </w:rPr>
        <w:t xml:space="preserve"> </w:t>
      </w:r>
    </w:p>
    <w:p w14:paraId="083FB7C4" w14:textId="77777777" w:rsidR="009C4A7E" w:rsidRDefault="009C4A7E" w:rsidP="009C4A7E">
      <w:pPr>
        <w:pStyle w:val="ListParagraph"/>
        <w:numPr>
          <w:ilvl w:val="1"/>
          <w:numId w:val="14"/>
        </w:numPr>
        <w:jc w:val="both"/>
        <w:rPr>
          <w:ins w:id="10" w:author="Ethan Mace" w:date="2025-07-10T14:43:00Z" w16du:dateUtc="2025-07-10T20:43:00Z"/>
          <w:rFonts w:ascii="Arial Nova" w:hAnsi="Arial Nova"/>
        </w:rPr>
      </w:pPr>
      <w:ins w:id="11" w:author="Ethan Mace" w:date="2025-07-10T14:43:00Z" w16du:dateUtc="2025-07-10T20:43:00Z">
        <w:r>
          <w:rPr>
            <w:rFonts w:ascii="Arial Nova" w:hAnsi="Arial Nova"/>
            <w:u w:val="single"/>
          </w:rPr>
          <w:t>Contract for Deed</w:t>
        </w:r>
        <w:proofErr w:type="gramStart"/>
        <w:r w:rsidRPr="00C46F0A">
          <w:rPr>
            <w:rFonts w:ascii="Arial Nova" w:hAnsi="Arial Nova"/>
          </w:rPr>
          <w:t>:</w:t>
        </w:r>
        <w:r>
          <w:rPr>
            <w:rFonts w:ascii="Arial Nova" w:hAnsi="Arial Nova"/>
          </w:rPr>
          <w:t xml:space="preserve">  </w:t>
        </w:r>
      </w:ins>
      <w:r w:rsidR="00FA62EF" w:rsidRPr="00914B54">
        <w:rPr>
          <w:rFonts w:ascii="Arial Nova" w:hAnsi="Arial Nova"/>
        </w:rPr>
        <w:t>For</w:t>
      </w:r>
      <w:proofErr w:type="gramEnd"/>
      <w:r w:rsidR="00FA62EF" w:rsidRPr="00914B54">
        <w:rPr>
          <w:rFonts w:ascii="Arial Nova" w:hAnsi="Arial Nova"/>
        </w:rPr>
        <w:t xml:space="preserve"> applications with parcels that are under a contract for deed, both the transferor(s) and the transferee(s) must sign water right applications with original signatures.  Water rights approved by the OE will be issued to both the transferor(s) and the transferee(s).  If the contract for deed is finalized </w:t>
      </w:r>
      <w:r w:rsidR="00FA62EF" w:rsidRPr="00914B54">
        <w:rPr>
          <w:rFonts w:ascii="Arial Nova" w:hAnsi="Arial Nova"/>
          <w:u w:val="single"/>
        </w:rPr>
        <w:t>before</w:t>
      </w:r>
      <w:r w:rsidR="00FA62EF" w:rsidRPr="00914B54">
        <w:rPr>
          <w:rFonts w:ascii="Arial Nova" w:hAnsi="Arial Nova"/>
        </w:rPr>
        <w:t xml:space="preserve"> the OE issues a water right, the transferee may provide a copy of the deed and file an </w:t>
      </w:r>
      <w:r w:rsidR="00FA62EF" w:rsidRPr="001B4887">
        <w:rPr>
          <w:rFonts w:ascii="Arial Nova" w:hAnsi="Arial Nova"/>
        </w:rPr>
        <w:t xml:space="preserve">Application Owner Update Form (620F) with the OE and any subsequent issuances will list only the transferee(s).  If the contract for deed is finalized </w:t>
      </w:r>
      <w:r w:rsidR="00FA62EF" w:rsidRPr="001B4887">
        <w:rPr>
          <w:rFonts w:ascii="Arial Nova" w:hAnsi="Arial Nova"/>
          <w:u w:val="single"/>
        </w:rPr>
        <w:t>after</w:t>
      </w:r>
      <w:r w:rsidR="00FA62EF" w:rsidRPr="001B4887">
        <w:rPr>
          <w:rFonts w:ascii="Arial Nova" w:hAnsi="Arial Nova"/>
        </w:rPr>
        <w:t xml:space="preserve"> the OE issues a water right, the transferee(s) must file a Water Right Ownership Form (608) with</w:t>
      </w:r>
      <w:r w:rsidR="00FA62EF" w:rsidRPr="00914B54">
        <w:rPr>
          <w:rFonts w:ascii="Arial Nova" w:hAnsi="Arial Nova"/>
        </w:rPr>
        <w:t xml:space="preserve"> the Montana DNRC Water Resources Division. </w:t>
      </w:r>
    </w:p>
    <w:p w14:paraId="59F0A985" w14:textId="115571F1" w:rsidR="00FA62EF" w:rsidRPr="00C46F0A" w:rsidRDefault="009C4A7E" w:rsidP="00C46F0A">
      <w:pPr>
        <w:pStyle w:val="ListParagraph"/>
        <w:numPr>
          <w:ilvl w:val="1"/>
          <w:numId w:val="14"/>
        </w:numPr>
        <w:jc w:val="both"/>
        <w:rPr>
          <w:rFonts w:ascii="Arial Nova" w:hAnsi="Arial Nova"/>
        </w:rPr>
      </w:pPr>
      <w:ins w:id="12" w:author="Ethan Mace" w:date="2025-07-10T14:43:00Z" w16du:dateUtc="2025-07-10T20:43:00Z">
        <w:r>
          <w:rPr>
            <w:rFonts w:ascii="Arial Nova" w:hAnsi="Arial Nova"/>
            <w:u w:val="single"/>
          </w:rPr>
          <w:t>Deed of Trust:</w:t>
        </w:r>
        <w:r>
          <w:rPr>
            <w:rFonts w:ascii="Arial Nova" w:hAnsi="Arial Nova"/>
          </w:rPr>
          <w:t xml:space="preserve"> </w:t>
        </w:r>
      </w:ins>
      <w:ins w:id="13" w:author="Ethan Mace" w:date="2025-07-10T14:55:00Z" w16du:dateUtc="2025-07-10T20:55:00Z">
        <w:r w:rsidR="00875EAF">
          <w:rPr>
            <w:rFonts w:ascii="Arial Nova" w:hAnsi="Arial Nova"/>
          </w:rPr>
          <w:t xml:space="preserve">For applications with </w:t>
        </w:r>
      </w:ins>
      <w:ins w:id="14" w:author="Ethan Mace" w:date="2025-07-10T16:45:00Z" w16du:dateUtc="2025-07-10T22:45:00Z">
        <w:r w:rsidR="003E3BD3">
          <w:rPr>
            <w:rFonts w:ascii="Arial Nova" w:hAnsi="Arial Nova"/>
          </w:rPr>
          <w:t xml:space="preserve">a </w:t>
        </w:r>
      </w:ins>
      <w:ins w:id="15" w:author="Ethan Mace" w:date="2025-07-10T14:55:00Z" w16du:dateUtc="2025-07-10T20:55:00Z">
        <w:r w:rsidR="00875EAF">
          <w:rPr>
            <w:rFonts w:ascii="Arial Nova" w:hAnsi="Arial Nova"/>
          </w:rPr>
          <w:t>parcel</w:t>
        </w:r>
      </w:ins>
      <w:ins w:id="16" w:author="Ethan Mace" w:date="2025-07-10T16:45:00Z" w16du:dateUtc="2025-07-10T22:45:00Z">
        <w:r w:rsidR="003E3BD3">
          <w:rPr>
            <w:rFonts w:ascii="Arial Nova" w:hAnsi="Arial Nova"/>
          </w:rPr>
          <w:t>(s)</w:t>
        </w:r>
      </w:ins>
      <w:ins w:id="17" w:author="Ethan Mace" w:date="2025-07-10T14:55:00Z" w16du:dateUtc="2025-07-10T20:55:00Z">
        <w:r w:rsidR="00875EAF">
          <w:rPr>
            <w:rFonts w:ascii="Arial Nova" w:hAnsi="Arial Nova"/>
          </w:rPr>
          <w:t xml:space="preserve"> that are under a </w:t>
        </w:r>
        <w:r w:rsidR="00085B58">
          <w:rPr>
            <w:rFonts w:ascii="Arial Nova" w:hAnsi="Arial Nova"/>
          </w:rPr>
          <w:t>dee</w:t>
        </w:r>
      </w:ins>
      <w:ins w:id="18" w:author="Ethan Mace" w:date="2025-07-10T14:56:00Z" w16du:dateUtc="2025-07-10T20:56:00Z">
        <w:r w:rsidR="00085B58">
          <w:rPr>
            <w:rFonts w:ascii="Arial Nova" w:hAnsi="Arial Nova"/>
          </w:rPr>
          <w:t>d of trust, the Grantor(s)</w:t>
        </w:r>
        <w:r w:rsidR="00B31820">
          <w:rPr>
            <w:rFonts w:ascii="Arial Nova" w:hAnsi="Arial Nova"/>
          </w:rPr>
          <w:t xml:space="preserve"> must sign water right applications with original signatures.  Water rights approved by the OE will be issued to the Grantor(s</w:t>
        </w:r>
      </w:ins>
      <w:ins w:id="19" w:author="Ethan Mace" w:date="2025-07-10T14:57:00Z" w16du:dateUtc="2025-07-10T20:57:00Z">
        <w:r w:rsidR="00071832">
          <w:rPr>
            <w:rFonts w:ascii="Arial Nova" w:hAnsi="Arial Nova"/>
          </w:rPr>
          <w:t>).  If the p</w:t>
        </w:r>
      </w:ins>
      <w:ins w:id="20" w:author="Ethan Mace" w:date="2025-07-10T14:58:00Z" w16du:dateUtc="2025-07-10T20:58:00Z">
        <w:r w:rsidR="00071832">
          <w:rPr>
            <w:rFonts w:ascii="Arial Nova" w:hAnsi="Arial Nova"/>
          </w:rPr>
          <w:t xml:space="preserve">roperty is </w:t>
        </w:r>
      </w:ins>
      <w:ins w:id="21" w:author="Ethan Mace" w:date="2025-07-10T16:46:00Z" w16du:dateUtc="2025-07-10T22:46:00Z">
        <w:r w:rsidR="003E3BD3">
          <w:rPr>
            <w:rFonts w:ascii="Arial Nova" w:hAnsi="Arial Nova"/>
          </w:rPr>
          <w:t>foreclosed</w:t>
        </w:r>
      </w:ins>
      <w:ins w:id="22" w:author="Ethan Mace" w:date="2025-07-10T14:58:00Z" w16du:dateUtc="2025-07-10T20:58:00Z">
        <w:r w:rsidR="003208CA">
          <w:rPr>
            <w:rFonts w:ascii="Arial Nova" w:hAnsi="Arial Nova"/>
          </w:rPr>
          <w:t xml:space="preserve"> before the OE issues a water right, the </w:t>
        </w:r>
      </w:ins>
      <w:ins w:id="23" w:author="Ethan Mace" w:date="2025-07-10T14:59:00Z" w16du:dateUtc="2025-07-10T20:59:00Z">
        <w:r w:rsidR="00337180">
          <w:rPr>
            <w:rFonts w:ascii="Arial Nova" w:hAnsi="Arial Nova"/>
          </w:rPr>
          <w:t>new owners must provide the OE with a</w:t>
        </w:r>
        <w:r w:rsidR="00023642">
          <w:rPr>
            <w:rFonts w:ascii="Arial Nova" w:hAnsi="Arial Nova"/>
          </w:rPr>
          <w:t>n updated deed and file a</w:t>
        </w:r>
      </w:ins>
      <w:ins w:id="24" w:author="Ethan Mace" w:date="2025-07-10T15:00:00Z" w16du:dateUtc="2025-07-10T21:00:00Z">
        <w:r w:rsidR="00023642">
          <w:rPr>
            <w:rFonts w:ascii="Arial Nova" w:hAnsi="Arial Nova"/>
          </w:rPr>
          <w:t>n Application Owner Update Form (620F) with the OE</w:t>
        </w:r>
        <w:r w:rsidR="006865DC">
          <w:rPr>
            <w:rFonts w:ascii="Arial Nova" w:hAnsi="Arial Nova"/>
          </w:rPr>
          <w:t xml:space="preserve"> to convert the active water right application to their name</w:t>
        </w:r>
        <w:r w:rsidR="008F37F6">
          <w:rPr>
            <w:rFonts w:ascii="Arial Nova" w:hAnsi="Arial Nova"/>
          </w:rPr>
          <w:t xml:space="preserve">.  </w:t>
        </w:r>
      </w:ins>
      <w:ins w:id="25" w:author="Ethan Mace" w:date="2025-07-10T15:01:00Z" w16du:dateUtc="2025-07-10T21:01:00Z">
        <w:r w:rsidR="008F37F6">
          <w:rPr>
            <w:rFonts w:ascii="Arial Nova" w:hAnsi="Arial Nova"/>
          </w:rPr>
          <w:t>The OE may terminate the application if these steps are not taken before</w:t>
        </w:r>
        <w:r w:rsidR="00F85595">
          <w:rPr>
            <w:rFonts w:ascii="Arial Nova" w:hAnsi="Arial Nova"/>
          </w:rPr>
          <w:t xml:space="preserve"> application deadlines</w:t>
        </w:r>
      </w:ins>
      <w:ins w:id="26" w:author="Ethan Mace" w:date="2025-07-10T15:02:00Z" w16du:dateUtc="2025-07-10T21:02:00Z">
        <w:r w:rsidR="008B1ED6">
          <w:rPr>
            <w:rFonts w:ascii="Arial Nova" w:hAnsi="Arial Nova"/>
          </w:rPr>
          <w:t xml:space="preserve"> pass.  </w:t>
        </w:r>
      </w:ins>
      <w:r w:rsidR="00FA62EF" w:rsidRPr="00C46F0A">
        <w:rPr>
          <w:rFonts w:ascii="Arial Nova" w:hAnsi="Arial Nova"/>
        </w:rPr>
        <w:t xml:space="preserve"> </w:t>
      </w:r>
    </w:p>
    <w:p w14:paraId="00A43A59"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Corporate Ownership</w:t>
      </w:r>
      <w:r>
        <w:rPr>
          <w:rFonts w:ascii="Arial Nova" w:hAnsi="Arial Nova"/>
        </w:rPr>
        <w:t>.</w:t>
      </w:r>
      <w:r w:rsidRPr="00914B54">
        <w:rPr>
          <w:rFonts w:ascii="Arial Nova" w:hAnsi="Arial Nova"/>
        </w:rPr>
        <w:t xml:space="preserve"> For applications with any portions of points of diversion, places of use, or conveyances located on corporation owned lands, the corporation executor(s) must provide original signatures or written consent on behalf of the corporation for portions of the water development located on those lands. A copy of the active and enacted articles of incorporation, operating agreement, or bylaws that clearly designate who is authorized to act on behalf of the corporation is required along with proof that the corporation is allowed to do business in Montana. If documentation is determined to be difficult to interpret or inconclusive, the OE may require the applicant to provide a written statement from an attorney who is </w:t>
      </w:r>
      <w:r w:rsidRPr="00914B54">
        <w:rPr>
          <w:rFonts w:ascii="Arial Nova" w:hAnsi="Arial Nova" w:cs="Calibri"/>
        </w:rPr>
        <w:t xml:space="preserve">licensed to practice law in the </w:t>
      </w:r>
      <w:r>
        <w:rPr>
          <w:rFonts w:ascii="Arial Nova" w:hAnsi="Arial Nova" w:cs="Calibri"/>
        </w:rPr>
        <w:t>S</w:t>
      </w:r>
      <w:r w:rsidRPr="00914B54">
        <w:rPr>
          <w:rFonts w:ascii="Arial Nova" w:hAnsi="Arial Nova" w:cs="Calibri"/>
        </w:rPr>
        <w:t>tate of Montana or the CSKT Tribal Court</w:t>
      </w:r>
      <w:r w:rsidRPr="00914B54">
        <w:rPr>
          <w:rFonts w:ascii="Arial Nova" w:hAnsi="Arial Nova"/>
        </w:rPr>
        <w:t xml:space="preserve"> that certifies the corporation is active, in order, and identifies who is authorized to act on behalf of the corporation.</w:t>
      </w:r>
    </w:p>
    <w:p w14:paraId="375F1271" w14:textId="48DAD86C"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Tribal Trust</w:t>
      </w:r>
      <w:r>
        <w:rPr>
          <w:rFonts w:ascii="Arial Nova" w:hAnsi="Arial Nova"/>
        </w:rPr>
        <w:t>.</w:t>
      </w:r>
      <w:r w:rsidRPr="00914B54">
        <w:rPr>
          <w:rFonts w:ascii="Arial Nova" w:hAnsi="Arial Nova"/>
        </w:rPr>
        <w:t xml:space="preserve"> For applications with any portions of points of diversion, places of use, or conveyances located on </w:t>
      </w:r>
      <w:r>
        <w:rPr>
          <w:rFonts w:ascii="Arial Nova" w:hAnsi="Arial Nova"/>
        </w:rPr>
        <w:t>T</w:t>
      </w:r>
      <w:r w:rsidRPr="00914B54">
        <w:rPr>
          <w:rFonts w:ascii="Arial Nova" w:hAnsi="Arial Nova"/>
        </w:rPr>
        <w:t xml:space="preserve">ribal </w:t>
      </w:r>
      <w:r>
        <w:rPr>
          <w:rFonts w:ascii="Arial Nova" w:hAnsi="Arial Nova"/>
        </w:rPr>
        <w:t>t</w:t>
      </w:r>
      <w:r w:rsidRPr="00914B54">
        <w:rPr>
          <w:rFonts w:ascii="Arial Nova" w:hAnsi="Arial Nova"/>
        </w:rPr>
        <w:t>rust lands</w:t>
      </w:r>
      <w:r>
        <w:rPr>
          <w:rFonts w:ascii="Arial Nova" w:hAnsi="Arial Nova"/>
        </w:rPr>
        <w:t xml:space="preserve"> the applicant must provide written authorization from</w:t>
      </w:r>
      <w:r w:rsidRPr="00914B54">
        <w:rPr>
          <w:rFonts w:ascii="Arial Nova" w:hAnsi="Arial Nova"/>
        </w:rPr>
        <w:t xml:space="preserve"> the</w:t>
      </w:r>
      <w:r>
        <w:rPr>
          <w:rFonts w:ascii="Arial Nova" w:hAnsi="Arial Nova"/>
        </w:rPr>
        <w:t xml:space="preserve"> Tribes.</w:t>
      </w:r>
    </w:p>
    <w:p w14:paraId="55535609"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Individual Tribal Trust</w:t>
      </w:r>
      <w:r>
        <w:rPr>
          <w:rFonts w:ascii="Arial Nova" w:hAnsi="Arial Nova"/>
        </w:rPr>
        <w:t>.</w:t>
      </w:r>
      <w:r w:rsidRPr="00914B54">
        <w:rPr>
          <w:rFonts w:ascii="Arial Nova" w:hAnsi="Arial Nova"/>
        </w:rPr>
        <w:t xml:space="preserve">  For applications with any portions of points of diversion, places of use, or conveyances located on </w:t>
      </w:r>
      <w:r>
        <w:rPr>
          <w:rFonts w:ascii="Arial Nova" w:hAnsi="Arial Nova"/>
        </w:rPr>
        <w:t>i</w:t>
      </w:r>
      <w:r w:rsidRPr="00914B54">
        <w:rPr>
          <w:rFonts w:ascii="Arial Nova" w:hAnsi="Arial Nova"/>
        </w:rPr>
        <w:t xml:space="preserve">ndividual </w:t>
      </w:r>
      <w:r>
        <w:rPr>
          <w:rFonts w:ascii="Arial Nova" w:hAnsi="Arial Nova"/>
        </w:rPr>
        <w:t>t</w:t>
      </w:r>
      <w:r w:rsidRPr="00914B54">
        <w:rPr>
          <w:rFonts w:ascii="Arial Nova" w:hAnsi="Arial Nova"/>
        </w:rPr>
        <w:t xml:space="preserve">ribal </w:t>
      </w:r>
      <w:r>
        <w:rPr>
          <w:rFonts w:ascii="Arial Nova" w:hAnsi="Arial Nova"/>
        </w:rPr>
        <w:t>t</w:t>
      </w:r>
      <w:r w:rsidRPr="00914B54">
        <w:rPr>
          <w:rFonts w:ascii="Arial Nova" w:hAnsi="Arial Nova"/>
        </w:rPr>
        <w:t>rust lands, the owner</w:t>
      </w:r>
      <w:r>
        <w:rPr>
          <w:rFonts w:ascii="Arial Nova" w:hAnsi="Arial Nova"/>
        </w:rPr>
        <w:t>(s)</w:t>
      </w:r>
      <w:r w:rsidRPr="00914B54">
        <w:rPr>
          <w:rFonts w:ascii="Arial Nova" w:hAnsi="Arial Nova"/>
        </w:rPr>
        <w:t xml:space="preserve"> of that land must provide original signatures or written consent on behalf of the trust for portions of the water development located on those lands. A copy of the public version of the TSR documenting ownership of the </w:t>
      </w:r>
      <w:r>
        <w:rPr>
          <w:rFonts w:ascii="Arial Nova" w:hAnsi="Arial Nova"/>
        </w:rPr>
        <w:t>i</w:t>
      </w:r>
      <w:r w:rsidRPr="00914B54">
        <w:rPr>
          <w:rFonts w:ascii="Arial Nova" w:hAnsi="Arial Nova"/>
        </w:rPr>
        <w:t xml:space="preserve">ndividual </w:t>
      </w:r>
      <w:r>
        <w:rPr>
          <w:rFonts w:ascii="Arial Nova" w:hAnsi="Arial Nova"/>
        </w:rPr>
        <w:t>t</w:t>
      </w:r>
      <w:r w:rsidRPr="00914B54">
        <w:rPr>
          <w:rFonts w:ascii="Arial Nova" w:hAnsi="Arial Nova"/>
        </w:rPr>
        <w:t xml:space="preserve">ribal </w:t>
      </w:r>
      <w:r>
        <w:rPr>
          <w:rFonts w:ascii="Arial Nova" w:hAnsi="Arial Nova"/>
        </w:rPr>
        <w:t>t</w:t>
      </w:r>
      <w:r w:rsidRPr="00914B54">
        <w:rPr>
          <w:rFonts w:ascii="Arial Nova" w:hAnsi="Arial Nova"/>
        </w:rPr>
        <w:t xml:space="preserve">rust lands is required. </w:t>
      </w:r>
    </w:p>
    <w:p w14:paraId="79188C87"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Application is Adequate to Process</w:t>
      </w:r>
      <w:r>
        <w:rPr>
          <w:rFonts w:ascii="Arial Nova" w:hAnsi="Arial Nova"/>
        </w:rPr>
        <w:t>.</w:t>
      </w:r>
      <w:r w:rsidRPr="00914B54">
        <w:rPr>
          <w:rFonts w:ascii="Arial Nova" w:hAnsi="Arial Nova"/>
        </w:rPr>
        <w:t xml:space="preserve"> </w:t>
      </w:r>
      <w:proofErr w:type="gramStart"/>
      <w:r w:rsidRPr="00914B54">
        <w:rPr>
          <w:rFonts w:ascii="Arial Nova" w:hAnsi="Arial Nova"/>
        </w:rPr>
        <w:t>Applies</w:t>
      </w:r>
      <w:proofErr w:type="gramEnd"/>
      <w:r w:rsidRPr="00914B54">
        <w:rPr>
          <w:rFonts w:ascii="Arial Nova" w:hAnsi="Arial Nova"/>
        </w:rPr>
        <w:t xml:space="preserve"> to all water use applications. The OE will determine whether an application is adequate to process by reviewing (a) information publicly available within its expertise and (b) the information submitted in the application.  The application clearly identifies the proposed project, and contains the information required by the application form or application addendum(s).  At this stage, the application may be amended in response to defects identified by the OE.  All application amendment information must be submitted within the deadlines </w:t>
      </w:r>
      <w:proofErr w:type="gramStart"/>
      <w:r w:rsidRPr="00914B54">
        <w:rPr>
          <w:rFonts w:ascii="Arial Nova" w:hAnsi="Arial Nova"/>
        </w:rPr>
        <w:t>set forth</w:t>
      </w:r>
      <w:proofErr w:type="gramEnd"/>
      <w:r w:rsidRPr="00914B54">
        <w:rPr>
          <w:rFonts w:ascii="Arial Nova" w:hAnsi="Arial Nova"/>
        </w:rPr>
        <w:t xml:space="preserve"> by the OE, typically done through application meeting or defect letter sent to the applicant by the OE.  If the applicant misses a response deadline the OE may terminate the application.  </w:t>
      </w:r>
    </w:p>
    <w:p w14:paraId="3DD42183" w14:textId="2D33B16B" w:rsidR="00FA62EF" w:rsidRPr="00914B54" w:rsidRDefault="00FA62EF" w:rsidP="00FA62EF">
      <w:pPr>
        <w:pStyle w:val="ListParagraph"/>
        <w:numPr>
          <w:ilvl w:val="0"/>
          <w:numId w:val="14"/>
        </w:numPr>
        <w:jc w:val="both"/>
        <w:rPr>
          <w:rFonts w:ascii="Arial Nova" w:hAnsi="Arial Nova"/>
        </w:rPr>
      </w:pPr>
      <w:r>
        <w:rPr>
          <w:rFonts w:ascii="Arial Nova" w:hAnsi="Arial Nova"/>
          <w:u w:val="single"/>
        </w:rPr>
        <w:t xml:space="preserve">Not </w:t>
      </w:r>
      <w:r w:rsidRPr="00914B54">
        <w:rPr>
          <w:rFonts w:ascii="Arial Nova" w:hAnsi="Arial Nova"/>
          <w:u w:val="single"/>
        </w:rPr>
        <w:t>Adequate to Process Determination</w:t>
      </w:r>
      <w:r>
        <w:rPr>
          <w:rFonts w:ascii="Arial Nova" w:hAnsi="Arial Nova"/>
        </w:rPr>
        <w:t>.</w:t>
      </w:r>
      <w:r w:rsidRPr="00914B54">
        <w:rPr>
          <w:rFonts w:ascii="Arial Nova" w:hAnsi="Arial Nova"/>
        </w:rPr>
        <w:t xml:space="preserve">  A water right or water use application </w:t>
      </w:r>
      <w:r>
        <w:rPr>
          <w:rFonts w:ascii="Arial Nova" w:hAnsi="Arial Nova"/>
        </w:rPr>
        <w:t xml:space="preserve">that is </w:t>
      </w:r>
      <w:r w:rsidRPr="00914B54">
        <w:rPr>
          <w:rFonts w:ascii="Arial Nova" w:hAnsi="Arial Nova"/>
        </w:rPr>
        <w:t xml:space="preserve">determined </w:t>
      </w:r>
      <w:r>
        <w:rPr>
          <w:rFonts w:ascii="Arial Nova" w:hAnsi="Arial Nova"/>
        </w:rPr>
        <w:t xml:space="preserve">to be “not </w:t>
      </w:r>
      <w:r w:rsidRPr="00914B54">
        <w:rPr>
          <w:rFonts w:ascii="Arial Nova" w:hAnsi="Arial Nova"/>
        </w:rPr>
        <w:t>adequate to process</w:t>
      </w:r>
      <w:r>
        <w:rPr>
          <w:rFonts w:ascii="Arial Nova" w:hAnsi="Arial Nova"/>
        </w:rPr>
        <w:t>”</w:t>
      </w:r>
      <w:r w:rsidRPr="00914B54">
        <w:rPr>
          <w:rFonts w:ascii="Arial Nova" w:hAnsi="Arial Nova"/>
        </w:rPr>
        <w:t xml:space="preserve"> </w:t>
      </w:r>
      <w:r>
        <w:rPr>
          <w:rFonts w:ascii="Arial Nova" w:hAnsi="Arial Nova"/>
        </w:rPr>
        <w:t>may be terminated/revoked by the OE</w:t>
      </w:r>
      <w:r w:rsidRPr="00914B54">
        <w:rPr>
          <w:rFonts w:ascii="Arial Nova" w:hAnsi="Arial Nova"/>
        </w:rPr>
        <w:t xml:space="preserve">.  The OE </w:t>
      </w:r>
      <w:r>
        <w:rPr>
          <w:rFonts w:ascii="Arial Nova" w:hAnsi="Arial Nova"/>
        </w:rPr>
        <w:t>may</w:t>
      </w:r>
      <w:r w:rsidRPr="00914B54">
        <w:rPr>
          <w:rFonts w:ascii="Arial Nova" w:hAnsi="Arial Nova"/>
        </w:rPr>
        <w:t xml:space="preserve"> help applicants reach an </w:t>
      </w:r>
      <w:r>
        <w:rPr>
          <w:rFonts w:ascii="Arial Nova" w:hAnsi="Arial Nova"/>
        </w:rPr>
        <w:t>a</w:t>
      </w:r>
      <w:r w:rsidRPr="00914B54">
        <w:rPr>
          <w:rFonts w:ascii="Arial Nova" w:hAnsi="Arial Nova"/>
        </w:rPr>
        <w:t xml:space="preserve">dequate to </w:t>
      </w:r>
      <w:r>
        <w:rPr>
          <w:rFonts w:ascii="Arial Nova" w:hAnsi="Arial Nova"/>
        </w:rPr>
        <w:t>p</w:t>
      </w:r>
      <w:r w:rsidRPr="00914B54">
        <w:rPr>
          <w:rFonts w:ascii="Arial Nova" w:hAnsi="Arial Nova"/>
        </w:rPr>
        <w:t xml:space="preserve">rocess status, either </w:t>
      </w:r>
      <w:proofErr w:type="gramStart"/>
      <w:r w:rsidRPr="00914B54">
        <w:rPr>
          <w:rFonts w:ascii="Arial Nova" w:hAnsi="Arial Nova"/>
        </w:rPr>
        <w:t>though</w:t>
      </w:r>
      <w:proofErr w:type="gramEnd"/>
      <w:r w:rsidRPr="00914B54">
        <w:rPr>
          <w:rFonts w:ascii="Arial Nova" w:hAnsi="Arial Nova"/>
        </w:rPr>
        <w:t xml:space="preserve"> letters of deficiency or other written correspondence with the applicant, as guided by the discretion of the Water Engineer.   </w:t>
      </w:r>
    </w:p>
    <w:p w14:paraId="0E166BD8"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Adequate to Process Determination is not an Approval</w:t>
      </w:r>
      <w:r>
        <w:rPr>
          <w:rFonts w:ascii="Arial Nova" w:hAnsi="Arial Nova"/>
        </w:rPr>
        <w:t>.</w:t>
      </w:r>
      <w:r w:rsidRPr="00914B54">
        <w:rPr>
          <w:rFonts w:ascii="Arial Nova" w:hAnsi="Arial Nova"/>
        </w:rPr>
        <w:t xml:space="preserve">  An application </w:t>
      </w:r>
      <w:r>
        <w:rPr>
          <w:rFonts w:ascii="Arial Nova" w:hAnsi="Arial Nova"/>
        </w:rPr>
        <w:t xml:space="preserve">determined </w:t>
      </w:r>
      <w:proofErr w:type="gramStart"/>
      <w:r>
        <w:rPr>
          <w:rFonts w:ascii="Arial Nova" w:hAnsi="Arial Nova"/>
        </w:rPr>
        <w:t>adequate</w:t>
      </w:r>
      <w:proofErr w:type="gramEnd"/>
      <w:r>
        <w:rPr>
          <w:rFonts w:ascii="Arial Nova" w:hAnsi="Arial Nova"/>
        </w:rPr>
        <w:t xml:space="preserve"> to process is not the same as a determination that the application meets the statutory criteria for application approval.</w:t>
      </w:r>
    </w:p>
    <w:p w14:paraId="0D33FB5D" w14:textId="77777777" w:rsidR="00FA62EF" w:rsidRPr="00914B54" w:rsidRDefault="00FA62EF" w:rsidP="00FA62EF">
      <w:pPr>
        <w:pStyle w:val="ListParagraph"/>
        <w:numPr>
          <w:ilvl w:val="0"/>
          <w:numId w:val="14"/>
        </w:numPr>
        <w:jc w:val="both"/>
        <w:rPr>
          <w:rFonts w:ascii="Arial Nova" w:hAnsi="Arial Nova"/>
        </w:rPr>
      </w:pPr>
      <w:r w:rsidRPr="00914B54">
        <w:rPr>
          <w:rFonts w:ascii="Arial Nova" w:hAnsi="Arial Nova"/>
          <w:u w:val="single"/>
        </w:rPr>
        <w:t>Applicant Communication Representation</w:t>
      </w:r>
      <w:r>
        <w:rPr>
          <w:rFonts w:ascii="Arial Nova" w:hAnsi="Arial Nova"/>
        </w:rPr>
        <w:t>.</w:t>
      </w:r>
      <w:r w:rsidRPr="00914B54">
        <w:rPr>
          <w:rFonts w:ascii="Arial Nova" w:hAnsi="Arial Nova"/>
        </w:rPr>
        <w:t xml:space="preserve"> </w:t>
      </w:r>
    </w:p>
    <w:p w14:paraId="1E3ED39D" w14:textId="77777777" w:rsidR="00FA62EF" w:rsidRPr="00914B54" w:rsidRDefault="00FA62EF" w:rsidP="00FA62EF">
      <w:pPr>
        <w:pStyle w:val="ListParagraph"/>
        <w:numPr>
          <w:ilvl w:val="1"/>
          <w:numId w:val="14"/>
        </w:numPr>
        <w:jc w:val="both"/>
        <w:rPr>
          <w:rFonts w:ascii="Arial Nova" w:hAnsi="Arial Nova"/>
        </w:rPr>
      </w:pPr>
      <w:r w:rsidRPr="00914B54">
        <w:rPr>
          <w:rFonts w:ascii="Arial Nova" w:hAnsi="Arial Nova"/>
        </w:rPr>
        <w:t>Communications</w:t>
      </w:r>
      <w:r>
        <w:rPr>
          <w:rFonts w:ascii="Arial Nova" w:hAnsi="Arial Nova"/>
        </w:rPr>
        <w:t>:</w:t>
      </w:r>
      <w:r w:rsidRPr="00914B54">
        <w:rPr>
          <w:rFonts w:ascii="Arial Nova" w:hAnsi="Arial Nova"/>
        </w:rPr>
        <w:t xml:space="preserve"> Applicants wishing to copy a representative, such as consultant, advisor, counsel, or other agent, on OE communications, must provide written authorization that identifies the representative, including the correct contact information to be used and an original signature from the owner of record requesting copy to a representative. </w:t>
      </w:r>
    </w:p>
    <w:p w14:paraId="6B48E3AE" w14:textId="77777777" w:rsidR="00FA62EF" w:rsidRPr="00914B54" w:rsidRDefault="00FA62EF" w:rsidP="00FA62EF">
      <w:pPr>
        <w:pStyle w:val="ListParagraph"/>
        <w:numPr>
          <w:ilvl w:val="1"/>
          <w:numId w:val="14"/>
        </w:numPr>
        <w:jc w:val="both"/>
        <w:rPr>
          <w:rFonts w:ascii="Arial Nova" w:hAnsi="Arial Nova"/>
        </w:rPr>
      </w:pPr>
      <w:r w:rsidRPr="00914B54">
        <w:rPr>
          <w:rFonts w:ascii="Arial Nova" w:hAnsi="Arial Nova"/>
        </w:rPr>
        <w:t xml:space="preserve">Designation of </w:t>
      </w:r>
      <w:r>
        <w:rPr>
          <w:rFonts w:ascii="Arial Nova" w:hAnsi="Arial Nova"/>
        </w:rPr>
        <w:t>s</w:t>
      </w:r>
      <w:r w:rsidRPr="00914B54">
        <w:rPr>
          <w:rFonts w:ascii="Arial Nova" w:hAnsi="Arial Nova"/>
        </w:rPr>
        <w:t xml:space="preserve">ignatory other than </w:t>
      </w:r>
      <w:r>
        <w:rPr>
          <w:rFonts w:ascii="Arial Nova" w:hAnsi="Arial Nova"/>
        </w:rPr>
        <w:t>a</w:t>
      </w:r>
      <w:r w:rsidRPr="00914B54">
        <w:rPr>
          <w:rFonts w:ascii="Arial Nova" w:hAnsi="Arial Nova"/>
        </w:rPr>
        <w:t>pplicant</w:t>
      </w:r>
      <w:r>
        <w:rPr>
          <w:rFonts w:ascii="Arial Nova" w:hAnsi="Arial Nova"/>
        </w:rPr>
        <w:t>:</w:t>
      </w:r>
      <w:r w:rsidRPr="00914B54">
        <w:rPr>
          <w:rFonts w:ascii="Arial Nova" w:hAnsi="Arial Nova"/>
        </w:rPr>
        <w:t xml:space="preserve"> Applicants wishing to have someone else sign on their behalf must provide written authorization that designates who </w:t>
      </w:r>
      <w:proofErr w:type="gramStart"/>
      <w:r w:rsidRPr="00914B54">
        <w:rPr>
          <w:rFonts w:ascii="Arial Nova" w:hAnsi="Arial Nova"/>
        </w:rPr>
        <w:t>is</w:t>
      </w:r>
      <w:proofErr w:type="gramEnd"/>
      <w:r w:rsidRPr="00914B54">
        <w:rPr>
          <w:rFonts w:ascii="Arial Nova" w:hAnsi="Arial Nova"/>
        </w:rPr>
        <w:t xml:space="preserve"> allowed to sign on their behalf, what types of authorizations are allowed, the representatives correct contact information, and have it signed by the owner of record requesting the designation.  The document must be notarized.</w:t>
      </w:r>
    </w:p>
    <w:p w14:paraId="60C420CD" w14:textId="1BF82768" w:rsidR="003A7757" w:rsidRPr="004F463F" w:rsidRDefault="003A7757" w:rsidP="00E6251E">
      <w:pPr>
        <w:pStyle w:val="WPPSections"/>
      </w:pPr>
      <w:bookmarkStart w:id="27" w:name="_Toc203383737"/>
      <w:r w:rsidRPr="004F463F">
        <w:t>WP&amp;P 10-10</w:t>
      </w:r>
      <w:r w:rsidR="00AA3808" w:rsidRPr="004F463F">
        <w:t>4</w:t>
      </w:r>
      <w:r w:rsidRPr="004F463F">
        <w:t xml:space="preserve">. </w:t>
      </w:r>
      <w:r w:rsidR="00AA3808" w:rsidRPr="004F463F">
        <w:t>Water Right Verification</w:t>
      </w:r>
      <w:r w:rsidR="00CB1890" w:rsidRPr="004F463F">
        <w:t xml:space="preserve"> for DEQ Subdivision Applications pursuant ARM 17.36.103</w:t>
      </w:r>
      <w:bookmarkEnd w:id="27"/>
    </w:p>
    <w:p w14:paraId="12B4D636" w14:textId="30727A21" w:rsidR="0036784A" w:rsidRPr="0036784A" w:rsidRDefault="0036784A" w:rsidP="0036784A">
      <w:pPr>
        <w:pStyle w:val="ListParagraph"/>
        <w:numPr>
          <w:ilvl w:val="0"/>
          <w:numId w:val="15"/>
        </w:numPr>
        <w:rPr>
          <w:rFonts w:ascii="Arial Nova" w:hAnsi="Arial Nova" w:cs="Calibri"/>
        </w:rPr>
      </w:pPr>
      <w:r w:rsidRPr="0036784A">
        <w:rPr>
          <w:rFonts w:ascii="Arial Nova" w:hAnsi="Arial Nova" w:cs="Calibri"/>
          <w:u w:val="single"/>
        </w:rPr>
        <w:t>Requirement for Water Right Verification</w:t>
      </w:r>
      <w:r w:rsidRPr="0036784A">
        <w:rPr>
          <w:rFonts w:ascii="Arial Nova" w:hAnsi="Arial Nova" w:cs="Calibri"/>
        </w:rPr>
        <w:t>. The OE will verify existing water rights required for active DEQ subdivision applications pursuant to ARM 17.36.103.</w:t>
      </w:r>
    </w:p>
    <w:p w14:paraId="0BB48CA9" w14:textId="6A8F336D" w:rsidR="009F17A2" w:rsidRPr="00B45A54" w:rsidRDefault="009F17A2" w:rsidP="009F17A2">
      <w:pPr>
        <w:pStyle w:val="ListParagraph"/>
        <w:numPr>
          <w:ilvl w:val="0"/>
          <w:numId w:val="15"/>
        </w:numPr>
        <w:jc w:val="both"/>
        <w:rPr>
          <w:rFonts w:ascii="Arial Nova" w:hAnsi="Arial Nova"/>
        </w:rPr>
      </w:pPr>
      <w:r w:rsidRPr="00B45A54">
        <w:rPr>
          <w:rFonts w:ascii="Arial Nova" w:hAnsi="Arial Nova"/>
          <w:u w:val="single"/>
        </w:rPr>
        <w:t>Timelines for Review</w:t>
      </w:r>
      <w:r>
        <w:rPr>
          <w:rFonts w:ascii="Arial Nova" w:hAnsi="Arial Nova"/>
        </w:rPr>
        <w:t>.</w:t>
      </w:r>
      <w:r w:rsidRPr="00B45A54">
        <w:rPr>
          <w:rFonts w:ascii="Arial Nova" w:hAnsi="Arial Nova"/>
        </w:rPr>
        <w:t xml:space="preserve"> The OE will perform water right verifications within 30 days for verifications not requiring fieldwork and within 90 days for verifications requiring field or on-site </w:t>
      </w:r>
      <w:proofErr w:type="gramStart"/>
      <w:r w:rsidRPr="00B45A54">
        <w:rPr>
          <w:rFonts w:ascii="Arial Nova" w:hAnsi="Arial Nova"/>
        </w:rPr>
        <w:t>examination</w:t>
      </w:r>
      <w:proofErr w:type="gramEnd"/>
      <w:r w:rsidRPr="00B45A54">
        <w:rPr>
          <w:rFonts w:ascii="Arial Nova" w:hAnsi="Arial Nova"/>
        </w:rPr>
        <w:t xml:space="preserve">.  </w:t>
      </w:r>
      <w:r w:rsidRPr="00B45A54">
        <w:rPr>
          <w:rFonts w:ascii="Arial Nova" w:hAnsi="Arial Nova" w:cs="Calibri"/>
        </w:rPr>
        <w:t>The Engineer or Designee may extend timelines to accommodate weather and access conditions that limit field inspections necessary for resolution of complaints.  Extensions may be up to one month or until weather/travel restriction conditions permit, whichever is longer.</w:t>
      </w:r>
    </w:p>
    <w:p w14:paraId="2884D456" w14:textId="77777777" w:rsidR="009F17A2" w:rsidRPr="00B45A54" w:rsidRDefault="009F17A2" w:rsidP="009F17A2">
      <w:pPr>
        <w:pStyle w:val="ListParagraph"/>
        <w:numPr>
          <w:ilvl w:val="0"/>
          <w:numId w:val="15"/>
        </w:numPr>
        <w:jc w:val="both"/>
        <w:rPr>
          <w:rFonts w:ascii="Arial Nova" w:hAnsi="Arial Nova"/>
        </w:rPr>
      </w:pPr>
      <w:r w:rsidRPr="00B45A54">
        <w:rPr>
          <w:rFonts w:ascii="Arial Nova" w:hAnsi="Arial Nova"/>
          <w:u w:val="single"/>
        </w:rPr>
        <w:t>Additional Information Request</w:t>
      </w:r>
      <w:r>
        <w:rPr>
          <w:rFonts w:ascii="Arial Nova" w:hAnsi="Arial Nova"/>
        </w:rPr>
        <w:t xml:space="preserve">. </w:t>
      </w:r>
      <w:r w:rsidRPr="00B45A54">
        <w:rPr>
          <w:rFonts w:ascii="Arial Nova" w:hAnsi="Arial Nova"/>
        </w:rPr>
        <w:t xml:space="preserve">The OE may require additional information from the applicant, through a written request, for the purpose of verifying a water right.  Failure to respond to the written request within the deadline designated on the request may result in termination of the water right verification process; in this situation, any application fees submitted will not be refunded to the applicant.   </w:t>
      </w:r>
    </w:p>
    <w:p w14:paraId="0AD2AFC7" w14:textId="77777777" w:rsidR="009F17A2" w:rsidRPr="00645CEB" w:rsidRDefault="009F17A2" w:rsidP="009F17A2">
      <w:pPr>
        <w:pStyle w:val="ListParagraph"/>
        <w:numPr>
          <w:ilvl w:val="0"/>
          <w:numId w:val="15"/>
        </w:numPr>
        <w:jc w:val="both"/>
        <w:rPr>
          <w:rFonts w:ascii="Arial Nova" w:hAnsi="Arial Nova"/>
        </w:rPr>
      </w:pPr>
      <w:r w:rsidRPr="00B45A54">
        <w:rPr>
          <w:rFonts w:ascii="Arial Nova" w:hAnsi="Arial Nova"/>
          <w:u w:val="single"/>
        </w:rPr>
        <w:t xml:space="preserve">Water Right is Verified (prima </w:t>
      </w:r>
      <w:r w:rsidRPr="00645CEB">
        <w:rPr>
          <w:rFonts w:ascii="Arial Nova" w:hAnsi="Arial Nova"/>
          <w:u w:val="single"/>
        </w:rPr>
        <w:t>facie)</w:t>
      </w:r>
      <w:r w:rsidRPr="00645CEB">
        <w:rPr>
          <w:rFonts w:ascii="Arial Nova" w:hAnsi="Arial Nova"/>
        </w:rPr>
        <w:t xml:space="preserve">. If the elements of a water right as detailed on the abstract match the existing use, the OE will document the conclusion in an OE Water Right Verification Letter.  This evaluation may include, but is not limited to, technical work, field review and examination of current aerial photography of the parcel(s) in question to determine quantities of irrigation, buildings, stock, ponds/pits, and other visually evident indicators of water use.  </w:t>
      </w:r>
    </w:p>
    <w:p w14:paraId="4FAE122D" w14:textId="77777777" w:rsidR="009F17A2" w:rsidRPr="00645CEB" w:rsidRDefault="009F17A2" w:rsidP="009F17A2">
      <w:pPr>
        <w:pStyle w:val="ListParagraph"/>
        <w:numPr>
          <w:ilvl w:val="0"/>
          <w:numId w:val="15"/>
        </w:numPr>
        <w:jc w:val="both"/>
        <w:rPr>
          <w:rFonts w:ascii="Arial Nova" w:hAnsi="Arial Nova"/>
        </w:rPr>
      </w:pPr>
      <w:r w:rsidRPr="00645CEB">
        <w:rPr>
          <w:rFonts w:ascii="Arial Nova" w:hAnsi="Arial Nova"/>
          <w:u w:val="single"/>
        </w:rPr>
        <w:t>Water Right is not Verified (prima facie)</w:t>
      </w:r>
      <w:r w:rsidRPr="00645CEB">
        <w:rPr>
          <w:rFonts w:ascii="Arial Nova" w:hAnsi="Arial Nova"/>
        </w:rPr>
        <w:t>. If the elements of a water right as detailed on the abstract differ from the existing use, the OE will identify which elements differ, estimate the magnitude of variation, examine the historic water right records, and proceed with documenting the conclusion in an OE Water Right Verification Letter.</w:t>
      </w:r>
    </w:p>
    <w:p w14:paraId="63FC1A9E" w14:textId="77777777" w:rsidR="009F17A2" w:rsidRPr="00645CEB" w:rsidRDefault="009F17A2" w:rsidP="009F17A2">
      <w:pPr>
        <w:pStyle w:val="ListParagraph"/>
        <w:numPr>
          <w:ilvl w:val="0"/>
          <w:numId w:val="15"/>
        </w:numPr>
        <w:jc w:val="both"/>
        <w:rPr>
          <w:rFonts w:ascii="Arial Nova" w:hAnsi="Arial Nova"/>
        </w:rPr>
      </w:pPr>
      <w:r w:rsidRPr="00645CEB">
        <w:rPr>
          <w:rFonts w:ascii="Arial Nova" w:hAnsi="Arial Nova"/>
          <w:u w:val="single"/>
        </w:rPr>
        <w:t>Appearance of Abandonment Discovered</w:t>
      </w:r>
      <w:r w:rsidRPr="00645CEB">
        <w:rPr>
          <w:rFonts w:ascii="Arial Nova" w:hAnsi="Arial Nova"/>
        </w:rPr>
        <w:t>. If the investigation finds evidence of nonuse, the OE may examine the historic aerial photographs and provide an assessment of abandonment pursuant to Ordinance, § 2-1-111. If the water right appears abandoned, the OE will document this finding in an OE Water Right Verification Letter.</w:t>
      </w:r>
    </w:p>
    <w:p w14:paraId="59960A2C" w14:textId="77777777" w:rsidR="009F17A2" w:rsidRPr="005800AE" w:rsidRDefault="009F17A2" w:rsidP="009F17A2">
      <w:pPr>
        <w:pStyle w:val="ListParagraph"/>
        <w:numPr>
          <w:ilvl w:val="0"/>
          <w:numId w:val="15"/>
        </w:numPr>
        <w:jc w:val="both"/>
        <w:rPr>
          <w:rFonts w:ascii="Arial Nova" w:hAnsi="Arial Nova"/>
        </w:rPr>
      </w:pPr>
      <w:r w:rsidRPr="00645CEB">
        <w:rPr>
          <w:rFonts w:ascii="Arial Nova" w:hAnsi="Arial Nova"/>
          <w:u w:val="single"/>
        </w:rPr>
        <w:t>Illegal Water Uses Discovered.</w:t>
      </w:r>
      <w:r w:rsidRPr="00645CEB">
        <w:rPr>
          <w:rFonts w:ascii="Arial Nova" w:hAnsi="Arial Nova"/>
        </w:rPr>
        <w:t xml:space="preserve">  If there are uses of water on any of the parcels in question that lack a valid water right or are used for unauthorized purposes, the OE will not issue an OE Water Right Verification Letter until</w:t>
      </w:r>
      <w:r w:rsidRPr="00A0098D">
        <w:rPr>
          <w:rFonts w:ascii="Arial Nova" w:hAnsi="Arial Nova"/>
        </w:rPr>
        <w:t xml:space="preserve"> the illegal use is documented and formally curtailed or brought into compliance by conforming to the legal use of the water right or through final approval of a new water right application.</w:t>
      </w:r>
      <w:r>
        <w:rPr>
          <w:rFonts w:ascii="Arial Nova" w:hAnsi="Arial Nova"/>
        </w:rPr>
        <w:t xml:space="preserve"> </w:t>
      </w:r>
      <w:r w:rsidRPr="00A0098D">
        <w:rPr>
          <w:rFonts w:ascii="Arial Nova" w:hAnsi="Arial Nova"/>
        </w:rPr>
        <w:t>The OE may implement enforcement actions based on this discovery</w:t>
      </w:r>
      <w:r w:rsidRPr="005800AE">
        <w:rPr>
          <w:rFonts w:ascii="Arial Nova" w:hAnsi="Arial Nova"/>
        </w:rPr>
        <w:t xml:space="preserve"> </w:t>
      </w:r>
      <w:r w:rsidRPr="00FC442B">
        <w:rPr>
          <w:rFonts w:ascii="Arial Nova" w:hAnsi="Arial Nova"/>
          <w:highlight w:val="yellow"/>
        </w:rPr>
        <w:t>WP&amp;P [].</w:t>
      </w:r>
      <w:r w:rsidRPr="005800AE">
        <w:rPr>
          <w:rFonts w:ascii="Arial Nova" w:hAnsi="Arial Nova"/>
        </w:rPr>
        <w:t xml:space="preserve">  </w:t>
      </w:r>
    </w:p>
    <w:p w14:paraId="6C110D9A" w14:textId="77777777" w:rsidR="009F17A2" w:rsidRPr="00B45A54" w:rsidRDefault="009F17A2" w:rsidP="009F17A2">
      <w:pPr>
        <w:pStyle w:val="ListParagraph"/>
        <w:numPr>
          <w:ilvl w:val="0"/>
          <w:numId w:val="15"/>
        </w:numPr>
        <w:jc w:val="both"/>
        <w:rPr>
          <w:rFonts w:ascii="Arial Nova" w:hAnsi="Arial Nova"/>
        </w:rPr>
      </w:pPr>
      <w:r w:rsidRPr="00B45A54">
        <w:rPr>
          <w:rFonts w:ascii="Arial Nova" w:hAnsi="Arial Nova"/>
          <w:u w:val="single"/>
        </w:rPr>
        <w:t>Adverse Effect</w:t>
      </w:r>
      <w:r>
        <w:rPr>
          <w:rFonts w:ascii="Arial Nova" w:hAnsi="Arial Nova"/>
        </w:rPr>
        <w:t>.</w:t>
      </w:r>
      <w:r w:rsidRPr="00B45A54">
        <w:rPr>
          <w:rFonts w:ascii="Arial Nova" w:hAnsi="Arial Nova"/>
        </w:rPr>
        <w:t xml:space="preserve"> The OE water right verification request process does not include an adverse effects analysis.</w:t>
      </w:r>
    </w:p>
    <w:p w14:paraId="6543C20E" w14:textId="77777777" w:rsidR="009F17A2" w:rsidRDefault="009F17A2" w:rsidP="009F17A2">
      <w:pPr>
        <w:pStyle w:val="ListParagraph"/>
        <w:numPr>
          <w:ilvl w:val="0"/>
          <w:numId w:val="15"/>
        </w:numPr>
        <w:jc w:val="both"/>
        <w:rPr>
          <w:rFonts w:ascii="Arial Nova" w:hAnsi="Arial Nova"/>
        </w:rPr>
      </w:pPr>
      <w:r w:rsidRPr="00B45A54">
        <w:rPr>
          <w:rFonts w:ascii="Arial Nova" w:hAnsi="Arial Nova"/>
          <w:u w:val="single"/>
        </w:rPr>
        <w:t>Statement of Claims</w:t>
      </w:r>
      <w:r>
        <w:rPr>
          <w:rFonts w:ascii="Arial Nova" w:hAnsi="Arial Nova"/>
        </w:rPr>
        <w:t>.</w:t>
      </w:r>
      <w:r w:rsidRPr="00B45A54">
        <w:rPr>
          <w:rFonts w:ascii="Arial Nova" w:hAnsi="Arial Nova"/>
        </w:rPr>
        <w:t xml:space="preserve"> </w:t>
      </w:r>
      <w:r>
        <w:rPr>
          <w:rFonts w:ascii="Arial Nova" w:hAnsi="Arial Nova"/>
        </w:rPr>
        <w:t>T</w:t>
      </w:r>
      <w:r w:rsidRPr="00B45A54">
        <w:rPr>
          <w:rFonts w:ascii="Arial Nova" w:hAnsi="Arial Nova"/>
        </w:rPr>
        <w:t xml:space="preserve">he OE will not perform water right verifications on </w:t>
      </w:r>
      <w:r>
        <w:rPr>
          <w:rFonts w:ascii="Arial Nova" w:hAnsi="Arial Nova"/>
        </w:rPr>
        <w:t>s</w:t>
      </w:r>
      <w:r w:rsidRPr="00B45A54">
        <w:rPr>
          <w:rFonts w:ascii="Arial Nova" w:hAnsi="Arial Nova"/>
        </w:rPr>
        <w:t xml:space="preserve">tatements of </w:t>
      </w:r>
      <w:r>
        <w:rPr>
          <w:rFonts w:ascii="Arial Nova" w:hAnsi="Arial Nova"/>
        </w:rPr>
        <w:t>c</w:t>
      </w:r>
      <w:r w:rsidRPr="00B45A54">
        <w:rPr>
          <w:rFonts w:ascii="Arial Nova" w:hAnsi="Arial Nova"/>
        </w:rPr>
        <w:t xml:space="preserve">laim that have not been adjudicated through the Montana Water Court. The OE will issue a letter to the applicants informing them that there is an existing </w:t>
      </w:r>
      <w:r>
        <w:rPr>
          <w:rFonts w:ascii="Arial Nova" w:hAnsi="Arial Nova"/>
        </w:rPr>
        <w:t>s</w:t>
      </w:r>
      <w:r w:rsidRPr="00B45A54">
        <w:rPr>
          <w:rFonts w:ascii="Arial Nova" w:hAnsi="Arial Nova"/>
        </w:rPr>
        <w:t xml:space="preserve">tatement of </w:t>
      </w:r>
      <w:r>
        <w:rPr>
          <w:rFonts w:ascii="Arial Nova" w:hAnsi="Arial Nova"/>
        </w:rPr>
        <w:t>c</w:t>
      </w:r>
      <w:r w:rsidRPr="00B45A54">
        <w:rPr>
          <w:rFonts w:ascii="Arial Nova" w:hAnsi="Arial Nova"/>
        </w:rPr>
        <w:t>laim that has not been adjudicated by the Montana Water Court.</w:t>
      </w:r>
    </w:p>
    <w:p w14:paraId="79FFFC4D" w14:textId="77777777" w:rsidR="0098635C" w:rsidRPr="006A6653" w:rsidRDefault="0098635C" w:rsidP="00E6251E">
      <w:pPr>
        <w:pStyle w:val="WPPSections"/>
      </w:pPr>
      <w:bookmarkStart w:id="28" w:name="_Toc203383738"/>
      <w:r w:rsidRPr="006A6653">
        <w:t>WP&amp;P 10-105. Issuance of Water Right – Illegal Uses.</w:t>
      </w:r>
      <w:bookmarkEnd w:id="28"/>
    </w:p>
    <w:p w14:paraId="6C7F1F2A" w14:textId="77777777" w:rsidR="0098635C" w:rsidRPr="00155514" w:rsidRDefault="0098635C" w:rsidP="008B7633">
      <w:pPr>
        <w:pStyle w:val="WPbody1"/>
      </w:pPr>
      <w:r w:rsidRPr="00155514">
        <w:t>If</w:t>
      </w:r>
      <w:r w:rsidRPr="00155514">
        <w:rPr>
          <w:spacing w:val="-13"/>
        </w:rPr>
        <w:t xml:space="preserve"> </w:t>
      </w:r>
      <w:r w:rsidRPr="00155514">
        <w:t>there</w:t>
      </w:r>
      <w:r w:rsidRPr="00155514">
        <w:rPr>
          <w:spacing w:val="-13"/>
        </w:rPr>
        <w:t xml:space="preserve"> </w:t>
      </w:r>
      <w:r w:rsidRPr="00155514">
        <w:t>are</w:t>
      </w:r>
      <w:r w:rsidRPr="00155514">
        <w:rPr>
          <w:spacing w:val="-11"/>
        </w:rPr>
        <w:t xml:space="preserve"> </w:t>
      </w:r>
      <w:r w:rsidRPr="00155514">
        <w:t>uses</w:t>
      </w:r>
      <w:r w:rsidRPr="00155514">
        <w:rPr>
          <w:spacing w:val="-12"/>
        </w:rPr>
        <w:t xml:space="preserve"> </w:t>
      </w:r>
      <w:r w:rsidRPr="00155514">
        <w:t>of</w:t>
      </w:r>
      <w:r w:rsidRPr="00155514">
        <w:rPr>
          <w:spacing w:val="-11"/>
        </w:rPr>
        <w:t xml:space="preserve"> </w:t>
      </w:r>
      <w:r w:rsidRPr="00155514">
        <w:t>water</w:t>
      </w:r>
      <w:r w:rsidRPr="00155514">
        <w:rPr>
          <w:spacing w:val="-13"/>
        </w:rPr>
        <w:t xml:space="preserve"> </w:t>
      </w:r>
      <w:r w:rsidRPr="00155514">
        <w:t>on</w:t>
      </w:r>
      <w:r w:rsidRPr="00155514">
        <w:rPr>
          <w:spacing w:val="-11"/>
        </w:rPr>
        <w:t xml:space="preserve"> </w:t>
      </w:r>
      <w:r w:rsidRPr="00155514">
        <w:t>any</w:t>
      </w:r>
      <w:r w:rsidRPr="00155514">
        <w:rPr>
          <w:spacing w:val="-13"/>
        </w:rPr>
        <w:t xml:space="preserve"> </w:t>
      </w:r>
      <w:r w:rsidRPr="00155514">
        <w:t>of</w:t>
      </w:r>
      <w:r w:rsidRPr="00155514">
        <w:rPr>
          <w:spacing w:val="-13"/>
        </w:rPr>
        <w:t xml:space="preserve"> </w:t>
      </w:r>
      <w:r w:rsidRPr="00155514">
        <w:t>the</w:t>
      </w:r>
      <w:r w:rsidRPr="00155514">
        <w:rPr>
          <w:spacing w:val="-14"/>
        </w:rPr>
        <w:t xml:space="preserve"> </w:t>
      </w:r>
      <w:r w:rsidRPr="00155514">
        <w:t>parcels</w:t>
      </w:r>
      <w:r w:rsidRPr="00155514">
        <w:rPr>
          <w:spacing w:val="-14"/>
        </w:rPr>
        <w:t xml:space="preserve"> </w:t>
      </w:r>
      <w:r w:rsidRPr="00155514">
        <w:t>in</w:t>
      </w:r>
      <w:r w:rsidRPr="00155514">
        <w:rPr>
          <w:spacing w:val="-13"/>
        </w:rPr>
        <w:t xml:space="preserve"> </w:t>
      </w:r>
      <w:r w:rsidRPr="00155514">
        <w:t>question that lack a valid water right or are used for unauthorized purposes, the Engineer or Staff designated by the Engineer should not issue an OE Water Right until the illegal use is documented and formally curtailed or brought into compliance by conforming to the legal use of the water right or through final approval of a new water right application.</w:t>
      </w:r>
    </w:p>
    <w:p w14:paraId="73D5076B" w14:textId="1B97438F" w:rsidR="00067A57" w:rsidRPr="00155514" w:rsidRDefault="0098635C" w:rsidP="0098635C">
      <w:pPr>
        <w:pStyle w:val="ListParagraph"/>
        <w:widowControl w:val="0"/>
        <w:numPr>
          <w:ilvl w:val="0"/>
          <w:numId w:val="22"/>
        </w:numPr>
        <w:tabs>
          <w:tab w:val="left" w:pos="954"/>
          <w:tab w:val="left" w:pos="959"/>
        </w:tabs>
        <w:autoSpaceDE w:val="0"/>
        <w:autoSpaceDN w:val="0"/>
        <w:spacing w:before="9" w:line="264" w:lineRule="auto"/>
        <w:ind w:left="959" w:right="212" w:hanging="432"/>
        <w:contextualSpacing w:val="0"/>
        <w:jc w:val="both"/>
        <w:rPr>
          <w:rFonts w:ascii="Arial Nova" w:hAnsi="Arial Nova"/>
        </w:rPr>
      </w:pPr>
      <w:r w:rsidRPr="00155514">
        <w:rPr>
          <w:rFonts w:ascii="Arial Nova" w:hAnsi="Arial Nova"/>
        </w:rPr>
        <w:t>The Engineer or Staff designated by the Engineer may implement enforcement actions based on this discovery. Ordinance, §§ 3-1-109 and -110; WP&amp;P Chapter III.</w:t>
      </w:r>
    </w:p>
    <w:p w14:paraId="629F82EE" w14:textId="49DFF814" w:rsidR="00FE68D1" w:rsidRPr="009F0514" w:rsidRDefault="00FE68D1" w:rsidP="0042242E">
      <w:pPr>
        <w:pStyle w:val="WPPParts"/>
        <w:rPr>
          <w:rStyle w:val="Emphasis"/>
          <w:rFonts w:ascii="Arial Nova" w:hAnsi="Arial Nova"/>
          <w:b w:val="0"/>
          <w:bCs/>
          <w:u w:val="none"/>
        </w:rPr>
      </w:pPr>
      <w:bookmarkStart w:id="29" w:name="_Toc150806710"/>
      <w:bookmarkStart w:id="30" w:name="_Toc203383739"/>
      <w:r w:rsidRPr="009F0514">
        <w:rPr>
          <w:rStyle w:val="Emphasis"/>
          <w:rFonts w:ascii="Arial Nova" w:hAnsi="Arial Nova"/>
          <w:bCs/>
          <w:u w:val="none"/>
        </w:rPr>
        <w:t xml:space="preserve">PART 1 </w:t>
      </w:r>
      <w:r w:rsidR="00314811" w:rsidRPr="009F0514">
        <w:rPr>
          <w:rStyle w:val="Emphasis"/>
          <w:rFonts w:ascii="Arial Nova" w:hAnsi="Arial Nova"/>
          <w:bCs/>
          <w:u w:val="none"/>
        </w:rPr>
        <w:t>–</w:t>
      </w:r>
      <w:r w:rsidRPr="009F0514">
        <w:rPr>
          <w:rStyle w:val="Emphasis"/>
          <w:rFonts w:ascii="Arial Nova" w:hAnsi="Arial Nova"/>
          <w:bCs/>
          <w:u w:val="none"/>
        </w:rPr>
        <w:t xml:space="preserve"> GENERAL PROVISIONS</w:t>
      </w:r>
      <w:bookmarkEnd w:id="29"/>
      <w:bookmarkEnd w:id="30"/>
      <w:r w:rsidRPr="009F0514">
        <w:rPr>
          <w:rStyle w:val="Emphasis"/>
          <w:rFonts w:ascii="Arial Nova" w:hAnsi="Arial Nova"/>
          <w:bCs/>
          <w:u w:val="none"/>
        </w:rPr>
        <w:t xml:space="preserve"> </w:t>
      </w:r>
    </w:p>
    <w:p w14:paraId="671088E9" w14:textId="77777777" w:rsidR="00582823" w:rsidRDefault="00B65111" w:rsidP="00E6251E">
      <w:pPr>
        <w:pStyle w:val="WPPSections"/>
      </w:pPr>
      <w:bookmarkStart w:id="31" w:name="_Toc150806714"/>
      <w:bookmarkStart w:id="32" w:name="_Toc203383740"/>
      <w:r w:rsidRPr="002B7370">
        <w:t>WP&amp;P</w:t>
      </w:r>
      <w:r w:rsidR="002A5D7F" w:rsidRPr="002B7370">
        <w:t xml:space="preserve"> 11</w:t>
      </w:r>
      <w:r w:rsidR="007436E3" w:rsidRPr="002B7370">
        <w:t>-</w:t>
      </w:r>
      <w:r w:rsidR="00B80CBA" w:rsidRPr="002B7370">
        <w:t>1</w:t>
      </w:r>
      <w:r w:rsidR="00FE68D1" w:rsidRPr="002B7370">
        <w:t>04. Definitions.</w:t>
      </w:r>
      <w:bookmarkEnd w:id="31"/>
      <w:bookmarkEnd w:id="32"/>
      <w:r w:rsidR="00FE68D1" w:rsidRPr="009F0514">
        <w:t xml:space="preserve"> </w:t>
      </w:r>
    </w:p>
    <w:p w14:paraId="755A9C7D" w14:textId="77777777" w:rsidR="00BA3FF9" w:rsidRPr="009F0050" w:rsidRDefault="00BA3FF9" w:rsidP="00BA3FF9">
      <w:pPr>
        <w:pStyle w:val="ListParagraph"/>
        <w:numPr>
          <w:ilvl w:val="0"/>
          <w:numId w:val="16"/>
        </w:numPr>
        <w:ind w:left="720" w:hanging="360"/>
        <w:jc w:val="both"/>
        <w:rPr>
          <w:rFonts w:ascii="Arial Nova" w:hAnsi="Arial Nova"/>
        </w:rPr>
      </w:pPr>
      <w:r w:rsidRPr="003D7087">
        <w:rPr>
          <w:rFonts w:ascii="Arial Nova" w:hAnsi="Arial Nova"/>
          <w:u w:val="single"/>
        </w:rPr>
        <w:t>Connected</w:t>
      </w:r>
      <w:r>
        <w:rPr>
          <w:rFonts w:ascii="Arial Nova" w:hAnsi="Arial Nova"/>
          <w:u w:val="single"/>
        </w:rPr>
        <w:t xml:space="preserve"> (Wells)</w:t>
      </w:r>
      <w:r>
        <w:rPr>
          <w:rFonts w:ascii="Arial Nova" w:hAnsi="Arial Nova"/>
        </w:rPr>
        <w:t>.</w:t>
      </w:r>
      <w:r w:rsidRPr="009F0050">
        <w:rPr>
          <w:rFonts w:ascii="Arial Nova" w:hAnsi="Arial Nova"/>
        </w:rPr>
        <w:t xml:space="preserve"> </w:t>
      </w:r>
      <w:r>
        <w:rPr>
          <w:rFonts w:ascii="Arial Nova" w:hAnsi="Arial Nova"/>
        </w:rPr>
        <w:t>P</w:t>
      </w:r>
      <w:r w:rsidRPr="009F0050">
        <w:rPr>
          <w:rFonts w:ascii="Arial Nova" w:hAnsi="Arial Nova"/>
        </w:rPr>
        <w:t>ermanent or temporary connections including aboveground plumbing and hose(s) that convey water from the well or source to a home or business.</w:t>
      </w:r>
    </w:p>
    <w:p w14:paraId="30326C56" w14:textId="77777777" w:rsidR="00BA3FF9" w:rsidRPr="009F0050" w:rsidRDefault="00BA3FF9" w:rsidP="00BA3FF9">
      <w:pPr>
        <w:pStyle w:val="ListParagraph"/>
        <w:numPr>
          <w:ilvl w:val="0"/>
          <w:numId w:val="16"/>
        </w:numPr>
        <w:ind w:left="720" w:hanging="360"/>
        <w:jc w:val="both"/>
        <w:rPr>
          <w:rFonts w:ascii="Arial Nova" w:hAnsi="Arial Nova"/>
          <w:u w:val="single"/>
        </w:rPr>
      </w:pPr>
      <w:r w:rsidRPr="003D7087">
        <w:rPr>
          <w:rFonts w:ascii="Arial Nova" w:hAnsi="Arial Nova"/>
          <w:u w:val="single"/>
        </w:rPr>
        <w:t>Corporate Ownership</w:t>
      </w:r>
      <w:r w:rsidRPr="007C431A">
        <w:rPr>
          <w:rFonts w:ascii="Arial Nova" w:hAnsi="Arial Nova"/>
        </w:rPr>
        <w:t>.</w:t>
      </w:r>
      <w:r w:rsidRPr="009F0050">
        <w:rPr>
          <w:rFonts w:ascii="Arial Nova" w:hAnsi="Arial Nova"/>
        </w:rPr>
        <w:t xml:space="preserve"> Includes ownership by legal entities, including but not limited to, corporations, limited liability companies, corporate trusts, partnerships, and not-for-profit associations.  </w:t>
      </w:r>
    </w:p>
    <w:p w14:paraId="1972DBB6" w14:textId="77777777" w:rsidR="00BA3FF9" w:rsidRPr="004503F2" w:rsidRDefault="00BA3FF9" w:rsidP="00BA3FF9">
      <w:pPr>
        <w:pStyle w:val="ListParagraph"/>
        <w:numPr>
          <w:ilvl w:val="0"/>
          <w:numId w:val="16"/>
        </w:numPr>
        <w:ind w:left="720" w:hanging="360"/>
        <w:jc w:val="both"/>
        <w:rPr>
          <w:rFonts w:ascii="Arial Nova" w:hAnsi="Arial Nova"/>
          <w:b/>
          <w:bCs/>
        </w:rPr>
      </w:pPr>
      <w:r w:rsidRPr="00D66F6B">
        <w:rPr>
          <w:rFonts w:ascii="Arial Nova" w:hAnsi="Arial Nova"/>
          <w:u w:val="single"/>
        </w:rPr>
        <w:t>Seepage Water or Seepage</w:t>
      </w:r>
      <w:r w:rsidRPr="007C431A">
        <w:rPr>
          <w:rFonts w:ascii="Arial Nova" w:hAnsi="Arial Nova"/>
        </w:rPr>
        <w:t>.</w:t>
      </w:r>
      <w:r w:rsidRPr="00060804">
        <w:rPr>
          <w:rFonts w:ascii="Arial Nova" w:hAnsi="Arial Nova"/>
          <w:b/>
          <w:bCs/>
        </w:rPr>
        <w:t xml:space="preserve"> </w:t>
      </w:r>
      <w:r>
        <w:rPr>
          <w:rFonts w:ascii="Arial Nova" w:hAnsi="Arial Nova"/>
        </w:rPr>
        <w:t>D</w:t>
      </w:r>
      <w:r w:rsidRPr="00060804">
        <w:rPr>
          <w:rFonts w:ascii="Arial Nova" w:hAnsi="Arial Nova"/>
        </w:rPr>
        <w:t xml:space="preserve">iverted flow which is not consumptively </w:t>
      </w:r>
      <w:proofErr w:type="gramStart"/>
      <w:r w:rsidRPr="00060804">
        <w:rPr>
          <w:rFonts w:ascii="Arial Nova" w:hAnsi="Arial Nova"/>
        </w:rPr>
        <w:t>used</w:t>
      </w:r>
      <w:proofErr w:type="gramEnd"/>
      <w:r w:rsidRPr="00060804">
        <w:rPr>
          <w:rFonts w:ascii="Arial Nova" w:hAnsi="Arial Nova"/>
        </w:rPr>
        <w:t xml:space="preserve"> and which seeps underground and eventually returns to a surface or groundwater source. Typical examples of seepage water include underground losses from an irrigation ditch or pond</w:t>
      </w:r>
    </w:p>
    <w:p w14:paraId="66639EFF" w14:textId="77777777" w:rsidR="00BA3FF9" w:rsidRPr="00060804" w:rsidRDefault="00BA3FF9" w:rsidP="00BA3FF9">
      <w:pPr>
        <w:pStyle w:val="ListParagraph"/>
        <w:numPr>
          <w:ilvl w:val="0"/>
          <w:numId w:val="16"/>
        </w:numPr>
        <w:ind w:left="720" w:hanging="360"/>
        <w:jc w:val="both"/>
        <w:rPr>
          <w:rFonts w:ascii="Arial Nova" w:hAnsi="Arial Nova"/>
          <w:b/>
          <w:bCs/>
        </w:rPr>
      </w:pPr>
      <w:r w:rsidRPr="00D66F6B">
        <w:rPr>
          <w:rFonts w:ascii="Arial Nova" w:hAnsi="Arial Nova"/>
          <w:u w:val="single"/>
        </w:rPr>
        <w:t>Substantial Credible Information</w:t>
      </w:r>
      <w:r>
        <w:rPr>
          <w:rFonts w:ascii="Arial Nova" w:hAnsi="Arial Nova"/>
        </w:rPr>
        <w:t>.</w:t>
      </w:r>
      <w:r>
        <w:rPr>
          <w:rFonts w:ascii="Arial Nova" w:hAnsi="Arial Nova"/>
          <w:b/>
          <w:bCs/>
        </w:rPr>
        <w:t xml:space="preserve"> </w:t>
      </w:r>
      <w:r>
        <w:rPr>
          <w:rFonts w:ascii="Arial Nova" w:hAnsi="Arial Nova"/>
        </w:rPr>
        <w:t>F</w:t>
      </w:r>
      <w:r w:rsidRPr="00060804">
        <w:rPr>
          <w:rFonts w:ascii="Arial Nova" w:hAnsi="Arial Nova"/>
        </w:rPr>
        <w:t xml:space="preserve">acts </w:t>
      </w:r>
      <w:proofErr w:type="gramStart"/>
      <w:r w:rsidRPr="00060804">
        <w:rPr>
          <w:rFonts w:ascii="Arial Nova" w:hAnsi="Arial Nova"/>
        </w:rPr>
        <w:t>sufficient to support</w:t>
      </w:r>
      <w:proofErr w:type="gramEnd"/>
      <w:r w:rsidRPr="00060804">
        <w:rPr>
          <w:rFonts w:ascii="Arial Nova" w:hAnsi="Arial Nova"/>
        </w:rPr>
        <w:t xml:space="preserve"> a </w:t>
      </w:r>
      <w:r>
        <w:rPr>
          <w:rFonts w:ascii="Arial Nova" w:hAnsi="Arial Nova"/>
        </w:rPr>
        <w:t>reasonable</w:t>
      </w:r>
      <w:r w:rsidRPr="00060804">
        <w:rPr>
          <w:rFonts w:ascii="Arial Nova" w:hAnsi="Arial Nova"/>
        </w:rPr>
        <w:t xml:space="preserve"> legal theory upon which the OE should proceed with the action requested by the person providing the information.</w:t>
      </w:r>
    </w:p>
    <w:p w14:paraId="16D77A3A" w14:textId="77777777" w:rsidR="00BA3FF9" w:rsidRPr="00060804" w:rsidRDefault="00BA3FF9" w:rsidP="00BA3FF9">
      <w:pPr>
        <w:pStyle w:val="ListParagraph"/>
        <w:numPr>
          <w:ilvl w:val="0"/>
          <w:numId w:val="16"/>
        </w:numPr>
        <w:ind w:left="720" w:hanging="360"/>
        <w:jc w:val="both"/>
        <w:rPr>
          <w:rFonts w:ascii="Arial Nova" w:hAnsi="Arial Nova"/>
          <w:b/>
          <w:bCs/>
        </w:rPr>
      </w:pPr>
      <w:r w:rsidRPr="003C5952">
        <w:rPr>
          <w:rFonts w:ascii="Arial Nova" w:hAnsi="Arial Nova"/>
          <w:u w:val="single"/>
        </w:rPr>
        <w:t>Ditch Tailwater or Tailwater</w:t>
      </w:r>
      <w:r w:rsidRPr="007C431A">
        <w:rPr>
          <w:rFonts w:ascii="Arial Nova" w:hAnsi="Arial Nova"/>
        </w:rPr>
        <w:t>.</w:t>
      </w:r>
      <w:r w:rsidRPr="00060804">
        <w:rPr>
          <w:rFonts w:ascii="Arial Nova" w:hAnsi="Arial Nova"/>
        </w:rPr>
        <w:t xml:space="preserve"> </w:t>
      </w:r>
      <w:r>
        <w:rPr>
          <w:rFonts w:ascii="Arial Nova" w:hAnsi="Arial Nova"/>
        </w:rPr>
        <w:t>Part</w:t>
      </w:r>
      <w:r w:rsidRPr="00060804">
        <w:rPr>
          <w:rFonts w:ascii="Arial Nova" w:hAnsi="Arial Nova"/>
        </w:rPr>
        <w:t xml:space="preserve"> of a diverted flow which is not consumptively </w:t>
      </w:r>
      <w:proofErr w:type="gramStart"/>
      <w:r w:rsidRPr="00060804">
        <w:rPr>
          <w:rFonts w:ascii="Arial Nova" w:hAnsi="Arial Nova"/>
        </w:rPr>
        <w:t>used</w:t>
      </w:r>
      <w:proofErr w:type="gramEnd"/>
      <w:r w:rsidRPr="00060804">
        <w:rPr>
          <w:rFonts w:ascii="Arial Nova" w:hAnsi="Arial Nova"/>
        </w:rPr>
        <w:t xml:space="preserve"> and which returns as surface water to any surface water source. Tailwater occurs when an irrigation application of water exceeds what can be absorbed into the ground. The water that stays on the surface and is not absorbed into the earth and which remains at the end of the furrow and is collected in a </w:t>
      </w:r>
      <w:r w:rsidRPr="00060804">
        <w:rPr>
          <w:rFonts w:ascii="Arial Nova" w:hAnsi="Arial Nova"/>
          <w:i/>
          <w:iCs/>
        </w:rPr>
        <w:t>tailwater</w:t>
      </w:r>
      <w:r w:rsidRPr="00060804">
        <w:rPr>
          <w:rFonts w:ascii="Arial Nova" w:hAnsi="Arial Nova"/>
        </w:rPr>
        <w:t xml:space="preserve"> ditch is </w:t>
      </w:r>
      <w:r w:rsidRPr="00060804">
        <w:rPr>
          <w:rFonts w:ascii="Arial Nova" w:hAnsi="Arial Nova"/>
          <w:i/>
          <w:iCs/>
        </w:rPr>
        <w:t>tailwater</w:t>
      </w:r>
      <w:r>
        <w:t>.</w:t>
      </w:r>
    </w:p>
    <w:p w14:paraId="6378B186" w14:textId="77777777" w:rsidR="00BA3FF9" w:rsidRPr="00BC765E" w:rsidRDefault="00BA3FF9" w:rsidP="00BA3FF9">
      <w:pPr>
        <w:pStyle w:val="ListParagraph"/>
        <w:numPr>
          <w:ilvl w:val="0"/>
          <w:numId w:val="16"/>
        </w:numPr>
        <w:ind w:left="720" w:hanging="360"/>
        <w:jc w:val="both"/>
        <w:rPr>
          <w:rFonts w:ascii="Arial Nova" w:hAnsi="Arial Nova"/>
          <w:b/>
          <w:bCs/>
        </w:rPr>
      </w:pPr>
      <w:r w:rsidRPr="007C431A">
        <w:rPr>
          <w:rFonts w:ascii="Arial Nova" w:hAnsi="Arial Nova"/>
          <w:u w:val="single"/>
        </w:rPr>
        <w:t>Water Use Plan</w:t>
      </w:r>
      <w:r>
        <w:rPr>
          <w:rFonts w:ascii="Arial Nova" w:hAnsi="Arial Nova"/>
        </w:rPr>
        <w:t>.</w:t>
      </w:r>
      <w:r w:rsidRPr="00BC765E">
        <w:rPr>
          <w:rFonts w:ascii="Arial Nova" w:hAnsi="Arial Nova"/>
        </w:rPr>
        <w:t xml:space="preserve"> Organized description</w:t>
      </w:r>
      <w:r>
        <w:rPr>
          <w:rFonts w:ascii="Arial Nova" w:hAnsi="Arial Nova"/>
        </w:rPr>
        <w:t xml:space="preserve"> with supporting information and calculations</w:t>
      </w:r>
      <w:r w:rsidRPr="00BC765E">
        <w:rPr>
          <w:rFonts w:ascii="Arial Nova" w:hAnsi="Arial Nova"/>
        </w:rPr>
        <w:t xml:space="preserve"> from an engineer, hydrologist, or </w:t>
      </w:r>
      <w:r>
        <w:rPr>
          <w:rFonts w:ascii="Arial Nova" w:hAnsi="Arial Nova"/>
        </w:rPr>
        <w:t>technical professional with expertise in water use planning</w:t>
      </w:r>
      <w:r w:rsidRPr="00BC765E">
        <w:rPr>
          <w:rFonts w:ascii="Arial Nova" w:hAnsi="Arial Nova"/>
        </w:rPr>
        <w:t xml:space="preserve"> describing how water will be used, including, but not limited to volumes, flow rates, purposes, timing, conveyance, all associated water rights to be used, points of diversion, places of use, and storage. A Water Use Plan should provide all the necessary information for the OE to confirm the accuracy of calculations and determine that a use is within the criteria set forth in the Ordinance and these WP&amp;Ps.</w:t>
      </w:r>
      <w:r w:rsidRPr="00BC765E">
        <w:rPr>
          <w:rFonts w:ascii="Arial Nova" w:hAnsi="Arial Nova"/>
          <w:b/>
          <w:bCs/>
        </w:rPr>
        <w:t xml:space="preserve"> </w:t>
      </w:r>
    </w:p>
    <w:p w14:paraId="000B2FC0" w14:textId="3DE10B75" w:rsidR="008E7448" w:rsidRPr="00857DCE" w:rsidRDefault="00BA3FF9" w:rsidP="00582823">
      <w:pPr>
        <w:pStyle w:val="ListParagraph"/>
        <w:numPr>
          <w:ilvl w:val="0"/>
          <w:numId w:val="16"/>
        </w:numPr>
        <w:ind w:left="720" w:hanging="360"/>
        <w:jc w:val="both"/>
        <w:rPr>
          <w:rFonts w:ascii="Arial Nova" w:hAnsi="Arial Nova"/>
          <w:b/>
          <w:bCs/>
        </w:rPr>
      </w:pPr>
      <w:r w:rsidRPr="007C431A">
        <w:rPr>
          <w:rFonts w:ascii="Arial Nova" w:hAnsi="Arial Nova"/>
          <w:u w:val="single"/>
        </w:rPr>
        <w:t>Wells</w:t>
      </w:r>
      <w:r>
        <w:rPr>
          <w:rFonts w:ascii="Arial Nova" w:hAnsi="Arial Nova"/>
        </w:rPr>
        <w:t>.</w:t>
      </w:r>
      <w:r w:rsidRPr="00BC765E">
        <w:rPr>
          <w:rFonts w:ascii="Arial Nova" w:hAnsi="Arial Nova"/>
          <w:b/>
          <w:bCs/>
        </w:rPr>
        <w:t xml:space="preserve"> </w:t>
      </w:r>
      <w:r w:rsidRPr="00BC765E">
        <w:rPr>
          <w:rFonts w:ascii="Arial Nova" w:hAnsi="Arial Nova"/>
        </w:rPr>
        <w:t>Unless specifically stated otherwise, the use of the term well(s) includes developed springs.</w:t>
      </w:r>
    </w:p>
    <w:p w14:paraId="55297A6F" w14:textId="1A0358A1" w:rsidR="00FE68D1" w:rsidRPr="00112252" w:rsidRDefault="00B65111" w:rsidP="00E6251E">
      <w:pPr>
        <w:pStyle w:val="WPPSections"/>
      </w:pPr>
      <w:bookmarkStart w:id="33" w:name="_Toc150806715"/>
      <w:bookmarkStart w:id="34" w:name="_Toc203383741"/>
      <w:r w:rsidRPr="00112252">
        <w:t>WP&amp;P</w:t>
      </w:r>
      <w:r w:rsidR="002A5D7F" w:rsidRPr="00112252">
        <w:t xml:space="preserve"> 11</w:t>
      </w:r>
      <w:r w:rsidR="007436E3" w:rsidRPr="00112252">
        <w:t>-</w:t>
      </w:r>
      <w:r w:rsidR="00B80CBA" w:rsidRPr="00112252">
        <w:t>1</w:t>
      </w:r>
      <w:r w:rsidR="00FE68D1" w:rsidRPr="00112252">
        <w:t>05. Measurement of Water.</w:t>
      </w:r>
      <w:bookmarkEnd w:id="33"/>
      <w:bookmarkEnd w:id="34"/>
      <w:r w:rsidR="00FE68D1" w:rsidRPr="00112252">
        <w:t xml:space="preserve"> </w:t>
      </w:r>
    </w:p>
    <w:p w14:paraId="334AD6A2" w14:textId="37BA2B16" w:rsidR="00FE68D1" w:rsidRPr="00112252" w:rsidRDefault="00B65111" w:rsidP="00E6251E">
      <w:pPr>
        <w:pStyle w:val="WPPSections"/>
      </w:pPr>
      <w:bookmarkStart w:id="35" w:name="_Toc150806716"/>
      <w:bookmarkStart w:id="36" w:name="_Toc203383742"/>
      <w:r w:rsidRPr="00112252">
        <w:t>WP&amp;P</w:t>
      </w:r>
      <w:r w:rsidR="002A5D7F" w:rsidRPr="00112252">
        <w:t xml:space="preserve"> 11</w:t>
      </w:r>
      <w:r w:rsidR="007436E3" w:rsidRPr="00112252">
        <w:t>-</w:t>
      </w:r>
      <w:r w:rsidR="00B80CBA" w:rsidRPr="00112252">
        <w:t>1</w:t>
      </w:r>
      <w:r w:rsidR="00FE68D1" w:rsidRPr="00112252">
        <w:t>06. Measurement of Time.</w:t>
      </w:r>
      <w:bookmarkEnd w:id="35"/>
      <w:bookmarkEnd w:id="36"/>
      <w:r w:rsidR="00FE68D1" w:rsidRPr="00112252">
        <w:t xml:space="preserve"> </w:t>
      </w:r>
    </w:p>
    <w:p w14:paraId="5918C451" w14:textId="1C251EC9" w:rsidR="00FE68D1" w:rsidRPr="00112252" w:rsidRDefault="00B65111" w:rsidP="00E6251E">
      <w:pPr>
        <w:pStyle w:val="WPPSections"/>
      </w:pPr>
      <w:bookmarkStart w:id="37" w:name="_Toc150806717"/>
      <w:bookmarkStart w:id="38" w:name="_Toc203383743"/>
      <w:r w:rsidRPr="00112252">
        <w:t>WP&amp;P</w:t>
      </w:r>
      <w:r w:rsidR="002A5D7F" w:rsidRPr="00112252">
        <w:t xml:space="preserve"> 11</w:t>
      </w:r>
      <w:r w:rsidR="007436E3" w:rsidRPr="00112252">
        <w:t>-</w:t>
      </w:r>
      <w:r w:rsidR="00B80CBA" w:rsidRPr="00112252">
        <w:t>1</w:t>
      </w:r>
      <w:r w:rsidR="00FE68D1" w:rsidRPr="00112252">
        <w:t>07. Appropriation Rights Allowed.</w:t>
      </w:r>
      <w:bookmarkEnd w:id="37"/>
      <w:bookmarkEnd w:id="38"/>
      <w:r w:rsidR="00FE68D1" w:rsidRPr="00112252">
        <w:t xml:space="preserve"> </w:t>
      </w:r>
    </w:p>
    <w:p w14:paraId="26302B7F" w14:textId="4559E2FD" w:rsidR="00FE68D1" w:rsidRDefault="00B65111" w:rsidP="00E6251E">
      <w:pPr>
        <w:pStyle w:val="WPPSections"/>
      </w:pPr>
      <w:bookmarkStart w:id="39" w:name="_Toc150806718"/>
      <w:bookmarkStart w:id="40" w:name="_Toc203383744"/>
      <w:r w:rsidRPr="00F4222F">
        <w:rPr>
          <w:shd w:val="clear" w:color="auto" w:fill="FDE9D9" w:themeFill="accent6" w:themeFillTint="33"/>
        </w:rPr>
        <w:t>WP&amp;P</w:t>
      </w:r>
      <w:r w:rsidR="002A5D7F" w:rsidRPr="00F4222F">
        <w:rPr>
          <w:shd w:val="clear" w:color="auto" w:fill="FDE9D9" w:themeFill="accent6" w:themeFillTint="33"/>
        </w:rPr>
        <w:t xml:space="preserve"> 11</w:t>
      </w:r>
      <w:r w:rsidR="007436E3" w:rsidRPr="00F4222F">
        <w:rPr>
          <w:shd w:val="clear" w:color="auto" w:fill="FDE9D9" w:themeFill="accent6" w:themeFillTint="33"/>
        </w:rPr>
        <w:t>-</w:t>
      </w:r>
      <w:r w:rsidR="00B80CBA" w:rsidRPr="00F4222F">
        <w:rPr>
          <w:shd w:val="clear" w:color="auto" w:fill="FDE9D9" w:themeFill="accent6" w:themeFillTint="33"/>
        </w:rPr>
        <w:t>1</w:t>
      </w:r>
      <w:r w:rsidR="00FE68D1" w:rsidRPr="00F4222F">
        <w:rPr>
          <w:shd w:val="clear" w:color="auto" w:fill="FDE9D9" w:themeFill="accent6" w:themeFillTint="33"/>
        </w:rPr>
        <w:t xml:space="preserve">08. </w:t>
      </w:r>
      <w:r w:rsidR="001D5893" w:rsidRPr="00F4222F">
        <w:rPr>
          <w:shd w:val="clear" w:color="auto" w:fill="FDE9D9" w:themeFill="accent6" w:themeFillTint="33"/>
        </w:rPr>
        <w:t>[NEW</w:t>
      </w:r>
      <w:r w:rsidR="00F4222F" w:rsidRPr="00F4222F">
        <w:rPr>
          <w:shd w:val="clear" w:color="auto" w:fill="FDE9D9" w:themeFill="accent6" w:themeFillTint="33"/>
        </w:rPr>
        <w:t xml:space="preserve">] </w:t>
      </w:r>
      <w:r w:rsidR="00FE68D1" w:rsidRPr="00F4222F">
        <w:rPr>
          <w:shd w:val="clear" w:color="auto" w:fill="FDE9D9" w:themeFill="accent6" w:themeFillTint="33"/>
        </w:rPr>
        <w:t>Reservation Water Rights Database</w:t>
      </w:r>
      <w:r w:rsidR="00FE68D1" w:rsidRPr="00112252">
        <w:t>.</w:t>
      </w:r>
      <w:bookmarkEnd w:id="39"/>
      <w:bookmarkEnd w:id="40"/>
      <w:r w:rsidR="00FE68D1" w:rsidRPr="00112252">
        <w:t xml:space="preserve"> </w:t>
      </w:r>
    </w:p>
    <w:p w14:paraId="093ACC31" w14:textId="14DBBE22" w:rsidR="00676EA9" w:rsidRDefault="005C32EF" w:rsidP="00BD3C1F">
      <w:pPr>
        <w:pStyle w:val="ListParagraph"/>
        <w:numPr>
          <w:ilvl w:val="0"/>
          <w:numId w:val="19"/>
        </w:numPr>
        <w:ind w:left="720"/>
        <w:jc w:val="both"/>
        <w:rPr>
          <w:rFonts w:ascii="Arial Nova" w:hAnsi="Arial Nova"/>
          <w:u w:val="single"/>
        </w:rPr>
      </w:pPr>
      <w:r>
        <w:rPr>
          <w:rFonts w:ascii="Arial Nova" w:hAnsi="Arial Nova"/>
          <w:u w:val="single"/>
        </w:rPr>
        <w:t>Access</w:t>
      </w:r>
      <w:r w:rsidR="5976EB7D" w:rsidRPr="723A4EF4">
        <w:rPr>
          <w:rFonts w:ascii="Arial Nova" w:hAnsi="Arial Nova"/>
          <w:u w:val="single"/>
        </w:rPr>
        <w:t xml:space="preserve"> to </w:t>
      </w:r>
      <w:r w:rsidR="5976EB7D" w:rsidRPr="62C91B36">
        <w:rPr>
          <w:rFonts w:ascii="Arial Nova" w:hAnsi="Arial Nova"/>
          <w:u w:val="single"/>
        </w:rPr>
        <w:t>WRIS Database</w:t>
      </w:r>
      <w:r w:rsidRPr="62C91B36">
        <w:rPr>
          <w:rFonts w:ascii="Arial Nova" w:hAnsi="Arial Nova"/>
        </w:rPr>
        <w:t>:</w:t>
      </w:r>
      <w:r w:rsidRPr="005C32EF">
        <w:rPr>
          <w:rFonts w:ascii="Arial Nova" w:hAnsi="Arial Nova"/>
        </w:rPr>
        <w:t xml:space="preserve"> </w:t>
      </w:r>
      <w:r w:rsidR="0065570C" w:rsidRPr="0065570C">
        <w:rPr>
          <w:rFonts w:ascii="Arial Nova" w:hAnsi="Arial Nova"/>
        </w:rPr>
        <w:t xml:space="preserve">An OE employee approved to work within WRIS will receive a State-registered </w:t>
      </w:r>
      <w:proofErr w:type="gramStart"/>
      <w:r w:rsidR="0065570C" w:rsidRPr="0065570C">
        <w:rPr>
          <w:rFonts w:ascii="Arial Nova" w:hAnsi="Arial Nova"/>
        </w:rPr>
        <w:t>CN#,</w:t>
      </w:r>
      <w:proofErr w:type="gramEnd"/>
      <w:r w:rsidR="0065570C" w:rsidRPr="0065570C">
        <w:rPr>
          <w:rFonts w:ascii="Arial Nova" w:hAnsi="Arial Nova"/>
        </w:rPr>
        <w:t xml:space="preserve"> which shall be unique and individual to that OE employee.</w:t>
      </w:r>
      <w:r w:rsidR="00101242">
        <w:rPr>
          <w:rFonts w:ascii="Arial Nova" w:hAnsi="Arial Nova"/>
        </w:rPr>
        <w:t xml:space="preserve"> </w:t>
      </w:r>
    </w:p>
    <w:p w14:paraId="70B96D11" w14:textId="40B6DD0E" w:rsidR="00F4222F" w:rsidRPr="001C44F6" w:rsidRDefault="00CA3DFC" w:rsidP="001C44F6">
      <w:pPr>
        <w:pStyle w:val="ListParagraph"/>
        <w:numPr>
          <w:ilvl w:val="0"/>
          <w:numId w:val="19"/>
        </w:numPr>
        <w:ind w:left="720"/>
        <w:jc w:val="both"/>
        <w:rPr>
          <w:rFonts w:ascii="Arial Nova" w:hAnsi="Arial Nova"/>
          <w:u w:val="single"/>
        </w:rPr>
      </w:pPr>
      <w:commentRangeStart w:id="41"/>
      <w:r w:rsidRPr="00BD3C1F">
        <w:rPr>
          <w:rFonts w:ascii="Arial Nova" w:hAnsi="Arial Nova"/>
          <w:u w:val="single"/>
        </w:rPr>
        <w:t>Corrections to</w:t>
      </w:r>
      <w:r w:rsidR="00BD3C1F" w:rsidRPr="00BD3C1F">
        <w:rPr>
          <w:rFonts w:ascii="Arial Nova" w:hAnsi="Arial Nova"/>
          <w:u w:val="single"/>
        </w:rPr>
        <w:t xml:space="preserve"> Water </w:t>
      </w:r>
      <w:r w:rsidR="00BD3C1F" w:rsidRPr="00102945">
        <w:rPr>
          <w:rFonts w:ascii="Arial Nova" w:hAnsi="Arial Nova"/>
          <w:u w:val="single"/>
        </w:rPr>
        <w:t>Rights</w:t>
      </w:r>
      <w:commentRangeEnd w:id="41"/>
      <w:r w:rsidR="00806FCB" w:rsidRPr="00102945">
        <w:rPr>
          <w:rStyle w:val="CommentReference"/>
          <w:rFonts w:ascii="Arial Nova" w:hAnsi="Arial Nova"/>
          <w:sz w:val="26"/>
          <w:szCs w:val="26"/>
          <w:u w:val="single"/>
        </w:rPr>
        <w:commentReference w:id="41"/>
      </w:r>
      <w:r w:rsidR="00102945" w:rsidRPr="00102945">
        <w:rPr>
          <w:rFonts w:ascii="Arial Nova" w:hAnsi="Arial Nova"/>
          <w:u w:val="single"/>
        </w:rPr>
        <w:t xml:space="preserve"> with a Priority Date of July 1, 1973, or Later</w:t>
      </w:r>
      <w:r w:rsidR="00A55A1E" w:rsidRPr="00A55A1E">
        <w:rPr>
          <w:rFonts w:ascii="Arial Nova" w:hAnsi="Arial Nova"/>
        </w:rPr>
        <w:t>:</w:t>
      </w:r>
      <w:r w:rsidR="00A55A1E" w:rsidRPr="00676EA9">
        <w:rPr>
          <w:rFonts w:ascii="Arial Nova" w:hAnsi="Arial Nova"/>
        </w:rPr>
        <w:t xml:space="preserve"> The </w:t>
      </w:r>
      <w:r w:rsidR="000625CC">
        <w:rPr>
          <w:rFonts w:ascii="Arial Nova" w:hAnsi="Arial Nova"/>
        </w:rPr>
        <w:t xml:space="preserve">Water Engineer or </w:t>
      </w:r>
      <w:r w:rsidR="0021201D">
        <w:rPr>
          <w:rFonts w:ascii="Arial Nova" w:hAnsi="Arial Nova"/>
        </w:rPr>
        <w:t>Staff</w:t>
      </w:r>
      <w:r w:rsidR="00BB1D4A">
        <w:rPr>
          <w:rFonts w:ascii="Arial Nova" w:hAnsi="Arial Nova"/>
        </w:rPr>
        <w:t xml:space="preserve"> in consultation with the </w:t>
      </w:r>
      <w:r w:rsidR="0021201D">
        <w:rPr>
          <w:rFonts w:ascii="Arial Nova" w:hAnsi="Arial Nova"/>
        </w:rPr>
        <w:t>Engineer</w:t>
      </w:r>
      <w:r w:rsidR="00A55A1E" w:rsidRPr="00676EA9">
        <w:rPr>
          <w:rFonts w:ascii="Arial Nova" w:hAnsi="Arial Nova"/>
        </w:rPr>
        <w:t xml:space="preserve"> </w:t>
      </w:r>
      <w:r w:rsidR="0024543B" w:rsidRPr="00676EA9">
        <w:rPr>
          <w:rFonts w:ascii="Arial Nova" w:hAnsi="Arial Nova"/>
        </w:rPr>
        <w:t xml:space="preserve">may correct </w:t>
      </w:r>
      <w:r w:rsidR="0024543B" w:rsidRPr="6F71CDBD">
        <w:rPr>
          <w:rFonts w:ascii="Arial Nova" w:hAnsi="Arial Nova"/>
        </w:rPr>
        <w:t>errors</w:t>
      </w:r>
      <w:r w:rsidR="00145651">
        <w:rPr>
          <w:rFonts w:ascii="Arial Nova" w:hAnsi="Arial Nova"/>
        </w:rPr>
        <w:t xml:space="preserve"> or</w:t>
      </w:r>
      <w:r w:rsidR="000625CC">
        <w:rPr>
          <w:rFonts w:ascii="Arial Nova" w:hAnsi="Arial Nova"/>
        </w:rPr>
        <w:t xml:space="preserve"> </w:t>
      </w:r>
      <w:r w:rsidR="0024543B" w:rsidRPr="00676EA9">
        <w:rPr>
          <w:rFonts w:ascii="Arial Nova" w:hAnsi="Arial Nova"/>
        </w:rPr>
        <w:t xml:space="preserve">provide </w:t>
      </w:r>
      <w:r w:rsidR="000625CC">
        <w:rPr>
          <w:rFonts w:ascii="Arial Nova" w:hAnsi="Arial Nova"/>
        </w:rPr>
        <w:t>additional</w:t>
      </w:r>
      <w:r w:rsidR="0024543B" w:rsidRPr="00676EA9">
        <w:rPr>
          <w:rFonts w:ascii="Arial Nova" w:hAnsi="Arial Nova"/>
        </w:rPr>
        <w:t xml:space="preserve"> </w:t>
      </w:r>
      <w:r w:rsidR="007877EC">
        <w:rPr>
          <w:rFonts w:ascii="Arial Nova" w:hAnsi="Arial Nova"/>
        </w:rPr>
        <w:t>information</w:t>
      </w:r>
      <w:r w:rsidR="00C92BC3">
        <w:rPr>
          <w:rFonts w:ascii="Arial Nova" w:hAnsi="Arial Nova"/>
        </w:rPr>
        <w:t xml:space="preserve"> </w:t>
      </w:r>
      <w:r w:rsidR="005711C2">
        <w:rPr>
          <w:rFonts w:ascii="Arial Nova" w:hAnsi="Arial Nova"/>
        </w:rPr>
        <w:t>for</w:t>
      </w:r>
      <w:r w:rsidR="00C92BC3">
        <w:rPr>
          <w:rFonts w:ascii="Arial Nova" w:hAnsi="Arial Nova"/>
        </w:rPr>
        <w:t xml:space="preserve"> </w:t>
      </w:r>
      <w:r w:rsidR="0024543B" w:rsidRPr="00676EA9">
        <w:rPr>
          <w:rFonts w:ascii="Arial Nova" w:hAnsi="Arial Nova"/>
        </w:rPr>
        <w:t xml:space="preserve">existing State-based water rights recorded in the </w:t>
      </w:r>
      <w:r w:rsidR="00C92BC3">
        <w:rPr>
          <w:rFonts w:ascii="Arial Nova" w:hAnsi="Arial Nova"/>
        </w:rPr>
        <w:t>WRIS</w:t>
      </w:r>
      <w:r w:rsidR="00676EA9" w:rsidRPr="00676EA9">
        <w:rPr>
          <w:rFonts w:ascii="Arial Nova" w:hAnsi="Arial Nova"/>
        </w:rPr>
        <w:t>.</w:t>
      </w:r>
      <w:r w:rsidR="0012103E">
        <w:rPr>
          <w:rFonts w:ascii="Arial Nova" w:hAnsi="Arial Nova"/>
        </w:rPr>
        <w:t xml:space="preserve">  </w:t>
      </w:r>
      <w:r w:rsidR="001C44F6">
        <w:rPr>
          <w:rFonts w:ascii="Arial Nova" w:hAnsi="Arial Nova"/>
        </w:rPr>
        <w:t>C</w:t>
      </w:r>
      <w:r w:rsidR="00652CB9" w:rsidRPr="001C44F6">
        <w:rPr>
          <w:rFonts w:ascii="Arial Nova" w:hAnsi="Arial Nova"/>
        </w:rPr>
        <w:t xml:space="preserve">orrections </w:t>
      </w:r>
      <w:r w:rsidR="00F4222F" w:rsidRPr="001C44F6">
        <w:rPr>
          <w:rFonts w:ascii="Arial Nova" w:hAnsi="Arial Nova"/>
        </w:rPr>
        <w:t>shall occur on the original version of the water right</w:t>
      </w:r>
      <w:r w:rsidR="001C44F6">
        <w:rPr>
          <w:rFonts w:ascii="Arial Nova" w:hAnsi="Arial Nova"/>
        </w:rPr>
        <w:t>.</w:t>
      </w:r>
    </w:p>
    <w:p w14:paraId="163A4E01" w14:textId="77777777" w:rsidR="00D645E2" w:rsidRDefault="00D645E2" w:rsidP="00D645E2">
      <w:pPr>
        <w:pStyle w:val="ListParagraph"/>
        <w:numPr>
          <w:ilvl w:val="1"/>
          <w:numId w:val="19"/>
        </w:numPr>
        <w:jc w:val="both"/>
        <w:rPr>
          <w:rFonts w:ascii="Arial Nova" w:hAnsi="Arial Nova"/>
        </w:rPr>
      </w:pPr>
      <w:r w:rsidRPr="00FD466A">
        <w:rPr>
          <w:rFonts w:ascii="Arial Nova" w:hAnsi="Arial Nova"/>
          <w:u w:val="single"/>
        </w:rPr>
        <w:t>Correction</w:t>
      </w:r>
      <w:r>
        <w:rPr>
          <w:rFonts w:ascii="Arial Nova" w:hAnsi="Arial Nova"/>
          <w:u w:val="single"/>
        </w:rPr>
        <w:t>s</w:t>
      </w:r>
      <w:r w:rsidRPr="00FD466A">
        <w:rPr>
          <w:rFonts w:ascii="Arial Nova" w:hAnsi="Arial Nova"/>
          <w:u w:val="single"/>
        </w:rPr>
        <w:t xml:space="preserve"> to the record – informational remark</w:t>
      </w:r>
      <w:r>
        <w:rPr>
          <w:rFonts w:ascii="Arial Nova" w:hAnsi="Arial Nova"/>
        </w:rPr>
        <w:t xml:space="preserve">: Water Rights being corrected shall receive an informational remark that explains exactly what was corrected, when it was corrected, and that </w:t>
      </w:r>
      <w:r w:rsidDel="00A8663B">
        <w:rPr>
          <w:rFonts w:ascii="Arial Nova" w:hAnsi="Arial Nova"/>
        </w:rPr>
        <w:t xml:space="preserve">the </w:t>
      </w:r>
      <w:r>
        <w:rPr>
          <w:rFonts w:ascii="Arial Nova" w:hAnsi="Arial Nova"/>
        </w:rPr>
        <w:t xml:space="preserve">correction was performed by the OE. </w:t>
      </w:r>
    </w:p>
    <w:p w14:paraId="55CF353C" w14:textId="6ADB1924" w:rsidR="00D645E2" w:rsidRPr="00112252" w:rsidRDefault="00D645E2" w:rsidP="00D645E2">
      <w:pPr>
        <w:pStyle w:val="ListParagraph"/>
        <w:numPr>
          <w:ilvl w:val="1"/>
          <w:numId w:val="19"/>
        </w:numPr>
        <w:jc w:val="both"/>
        <w:rPr>
          <w:rFonts w:ascii="Arial Nova" w:hAnsi="Arial Nova"/>
        </w:rPr>
      </w:pPr>
      <w:r w:rsidRPr="7C23B8FF">
        <w:rPr>
          <w:rFonts w:ascii="Arial Nova" w:hAnsi="Arial Nova"/>
          <w:u w:val="single"/>
        </w:rPr>
        <w:t>Corrections</w:t>
      </w:r>
      <w:r w:rsidRPr="106C9AF6">
        <w:rPr>
          <w:rFonts w:ascii="Arial Nova" w:hAnsi="Arial Nova"/>
          <w:u w:val="single"/>
        </w:rPr>
        <w:t xml:space="preserve"> to the record – memo to the file</w:t>
      </w:r>
      <w:r w:rsidRPr="106C9AF6">
        <w:rPr>
          <w:rFonts w:ascii="Arial Nova" w:hAnsi="Arial Nova"/>
        </w:rPr>
        <w:t>: Water Rights being corrected shall be generally described in a memo to be added to the water right record that explicitly describes the reason</w:t>
      </w:r>
      <w:r w:rsidRPr="0550EC64">
        <w:rPr>
          <w:rFonts w:ascii="Arial Nova" w:hAnsi="Arial Nova"/>
        </w:rPr>
        <w:t>(</w:t>
      </w:r>
      <w:r w:rsidRPr="506A848D">
        <w:rPr>
          <w:rFonts w:ascii="Arial Nova" w:hAnsi="Arial Nova"/>
        </w:rPr>
        <w:t>s)</w:t>
      </w:r>
      <w:r w:rsidRPr="106C9AF6">
        <w:rPr>
          <w:rFonts w:ascii="Arial Nova" w:hAnsi="Arial Nova"/>
        </w:rPr>
        <w:t xml:space="preserve"> for any correction. </w:t>
      </w:r>
      <w:commentRangeStart w:id="42"/>
      <w:r w:rsidRPr="106C9AF6">
        <w:rPr>
          <w:rFonts w:ascii="Arial Nova" w:hAnsi="Arial Nova"/>
        </w:rPr>
        <w:t xml:space="preserve"> For each corrected </w:t>
      </w:r>
      <w:proofErr w:type="gramStart"/>
      <w:r w:rsidRPr="106C9AF6">
        <w:rPr>
          <w:rFonts w:ascii="Arial Nova" w:hAnsi="Arial Nova"/>
        </w:rPr>
        <w:t>water right</w:t>
      </w:r>
      <w:proofErr w:type="gramEnd"/>
      <w:r w:rsidRPr="106C9AF6">
        <w:rPr>
          <w:rFonts w:ascii="Arial Nova" w:hAnsi="Arial Nova"/>
        </w:rPr>
        <w:t xml:space="preserve"> element, the memo will define what was modified,</w:t>
      </w:r>
      <w:commentRangeEnd w:id="42"/>
      <w:r w:rsidRPr="106C9AF6">
        <w:rPr>
          <w:rStyle w:val="CommentReference"/>
          <w:rFonts w:ascii="Arial Nova" w:hAnsi="Arial Nova"/>
          <w:sz w:val="26"/>
          <w:szCs w:val="26"/>
        </w:rPr>
        <w:commentReference w:id="42"/>
      </w:r>
      <w:r w:rsidRPr="106C9AF6">
        <w:rPr>
          <w:rFonts w:ascii="Arial Nova" w:hAnsi="Arial Nova"/>
        </w:rPr>
        <w:t xml:space="preserve"> provide </w:t>
      </w:r>
      <w:r>
        <w:rPr>
          <w:rFonts w:ascii="Arial Nova" w:hAnsi="Arial Nova"/>
        </w:rPr>
        <w:t xml:space="preserve">the </w:t>
      </w:r>
      <w:r w:rsidRPr="106C9AF6">
        <w:rPr>
          <w:rFonts w:ascii="Arial Nova" w:hAnsi="Arial Nova"/>
        </w:rPr>
        <w:t>date of the correction, justify the need for the correction, document who made the correction, document who authorized the correction, and when needed, include a fully implemented</w:t>
      </w:r>
      <w:r>
        <w:rPr>
          <w:rFonts w:ascii="Arial Nova" w:hAnsi="Arial Nova"/>
        </w:rPr>
        <w:t xml:space="preserve"> Correction form</w:t>
      </w:r>
      <w:r w:rsidRPr="106C9AF6">
        <w:rPr>
          <w:rFonts w:ascii="Arial Nova" w:hAnsi="Arial Nova"/>
        </w:rPr>
        <w:t xml:space="preserve"> </w:t>
      </w:r>
      <w:r>
        <w:rPr>
          <w:rFonts w:ascii="Arial Nova" w:hAnsi="Arial Nova"/>
        </w:rPr>
        <w:t xml:space="preserve">(Form </w:t>
      </w:r>
      <w:r w:rsidRPr="106C9AF6">
        <w:rPr>
          <w:rFonts w:ascii="Arial Nova" w:hAnsi="Arial Nova"/>
        </w:rPr>
        <w:t>625F</w:t>
      </w:r>
      <w:r>
        <w:rPr>
          <w:rFonts w:ascii="Arial Nova" w:hAnsi="Arial Nova"/>
        </w:rPr>
        <w:t>)</w:t>
      </w:r>
      <w:r w:rsidRPr="106C9AF6">
        <w:rPr>
          <w:rFonts w:ascii="Arial Nova" w:hAnsi="Arial Nova"/>
        </w:rPr>
        <w:t>.</w:t>
      </w:r>
    </w:p>
    <w:p w14:paraId="309ADE17" w14:textId="718D0D46" w:rsidR="00652CB9" w:rsidRPr="008B633B" w:rsidRDefault="001C44F6" w:rsidP="00FE3FF4">
      <w:pPr>
        <w:pStyle w:val="ListParagraph"/>
        <w:numPr>
          <w:ilvl w:val="0"/>
          <w:numId w:val="19"/>
        </w:numPr>
        <w:ind w:left="720"/>
        <w:jc w:val="both"/>
        <w:rPr>
          <w:rFonts w:ascii="Arial Nova" w:hAnsi="Arial Nova"/>
          <w:highlight w:val="yellow"/>
          <w:u w:val="single"/>
        </w:rPr>
      </w:pPr>
      <w:r>
        <w:rPr>
          <w:rFonts w:ascii="Arial Nova" w:hAnsi="Arial Nova"/>
          <w:u w:val="single"/>
        </w:rPr>
        <w:t xml:space="preserve">Correction to Water Rights with a Priority Date </w:t>
      </w:r>
      <w:r w:rsidR="00012128">
        <w:rPr>
          <w:rFonts w:ascii="Arial Nova" w:hAnsi="Arial Nova"/>
          <w:u w:val="single"/>
        </w:rPr>
        <w:t>Prior to July 1, 1973</w:t>
      </w:r>
      <w:r w:rsidR="00FE3FF4">
        <w:rPr>
          <w:rFonts w:ascii="Arial Nova" w:hAnsi="Arial Nova"/>
          <w:u w:val="single"/>
        </w:rPr>
        <w:t xml:space="preserve"> (Statements of Claim)</w:t>
      </w:r>
      <w:r w:rsidR="008C0E59">
        <w:rPr>
          <w:rFonts w:ascii="Arial Nova" w:hAnsi="Arial Nova"/>
          <w:u w:val="single"/>
        </w:rPr>
        <w:t>:</w:t>
      </w:r>
      <w:r w:rsidR="00CD4FDB">
        <w:rPr>
          <w:rFonts w:ascii="Arial Nova" w:hAnsi="Arial Nova"/>
          <w:u w:val="single"/>
        </w:rPr>
        <w:t xml:space="preserve"> </w:t>
      </w:r>
      <w:r w:rsidR="00FE3FF4" w:rsidRPr="00B25687">
        <w:rPr>
          <w:rFonts w:ascii="Arial Nova" w:hAnsi="Arial Nova"/>
        </w:rPr>
        <w:t>C</w:t>
      </w:r>
      <w:r w:rsidR="00ED1C3E" w:rsidRPr="00B25687">
        <w:rPr>
          <w:rFonts w:ascii="Arial Nova" w:hAnsi="Arial Nova"/>
        </w:rPr>
        <w:t xml:space="preserve">orrections </w:t>
      </w:r>
      <w:r w:rsidR="008F049D" w:rsidRPr="00B25687">
        <w:rPr>
          <w:rFonts w:ascii="Arial Nova" w:hAnsi="Arial Nova"/>
        </w:rPr>
        <w:t xml:space="preserve">to </w:t>
      </w:r>
      <w:r w:rsidR="00CD4FDB">
        <w:rPr>
          <w:rFonts w:ascii="Arial Nova" w:hAnsi="Arial Nova"/>
        </w:rPr>
        <w:t>Statements of Claim</w:t>
      </w:r>
      <w:r w:rsidR="008F049D" w:rsidRPr="00B25687">
        <w:rPr>
          <w:rFonts w:ascii="Arial Nova" w:hAnsi="Arial Nova"/>
        </w:rPr>
        <w:t xml:space="preserve"> shall be limited to </w:t>
      </w:r>
      <w:r w:rsidR="0002378E">
        <w:rPr>
          <w:rFonts w:ascii="Arial Nova" w:hAnsi="Arial Nova"/>
        </w:rPr>
        <w:t>clerical and</w:t>
      </w:r>
      <w:r w:rsidR="008F049D" w:rsidRPr="00B25687">
        <w:rPr>
          <w:rFonts w:ascii="Arial Nova" w:hAnsi="Arial Nova"/>
        </w:rPr>
        <w:t xml:space="preserve"> typographi</w:t>
      </w:r>
      <w:r w:rsidR="0002378E">
        <w:rPr>
          <w:rFonts w:ascii="Arial Nova" w:hAnsi="Arial Nova"/>
        </w:rPr>
        <w:t>c</w:t>
      </w:r>
      <w:r w:rsidR="008F049D" w:rsidRPr="00B25687">
        <w:rPr>
          <w:rFonts w:ascii="Arial Nova" w:hAnsi="Arial Nova"/>
        </w:rPr>
        <w:t xml:space="preserve"> errors corroborated by the </w:t>
      </w:r>
      <w:r w:rsidR="00833009" w:rsidRPr="00B25687">
        <w:rPr>
          <w:rFonts w:ascii="Arial Nova" w:hAnsi="Arial Nova"/>
        </w:rPr>
        <w:t>associated scanned claim file</w:t>
      </w:r>
      <w:r w:rsidR="00D645E2">
        <w:rPr>
          <w:rFonts w:ascii="Arial Nova" w:hAnsi="Arial Nova"/>
        </w:rPr>
        <w:t>.</w:t>
      </w:r>
    </w:p>
    <w:p w14:paraId="208132E2" w14:textId="77777777" w:rsidR="008B633B" w:rsidRDefault="008B633B" w:rsidP="008B633B">
      <w:pPr>
        <w:pStyle w:val="ListParagraph"/>
        <w:jc w:val="both"/>
        <w:rPr>
          <w:rFonts w:ascii="Arial Nova" w:hAnsi="Arial Nova"/>
          <w:u w:val="single"/>
        </w:rPr>
      </w:pPr>
    </w:p>
    <w:p w14:paraId="0BF674EE" w14:textId="77777777" w:rsidR="008B633B" w:rsidRPr="00751763" w:rsidRDefault="008B633B" w:rsidP="008B633B">
      <w:pPr>
        <w:pStyle w:val="ListParagraph"/>
        <w:jc w:val="both"/>
        <w:rPr>
          <w:rFonts w:ascii="Arial Nova" w:hAnsi="Arial Nova"/>
          <w:highlight w:val="yellow"/>
          <w:u w:val="single"/>
        </w:rPr>
      </w:pPr>
    </w:p>
    <w:p w14:paraId="0547CAF7" w14:textId="75EBD0E7" w:rsidR="00FE68D1" w:rsidRPr="00112252" w:rsidRDefault="00B65111" w:rsidP="2D6F04AD">
      <w:pPr>
        <w:pStyle w:val="WPPSections"/>
      </w:pPr>
      <w:bookmarkStart w:id="43" w:name="_Toc203383745"/>
      <w:r w:rsidRPr="00112252">
        <w:t>WP&amp;P</w:t>
      </w:r>
      <w:r w:rsidR="002A5D7F" w:rsidRPr="00112252">
        <w:t xml:space="preserve"> 11</w:t>
      </w:r>
      <w:r w:rsidR="007436E3" w:rsidRPr="00112252">
        <w:t>-</w:t>
      </w:r>
      <w:r w:rsidR="00B80CBA" w:rsidRPr="00112252">
        <w:t>1</w:t>
      </w:r>
      <w:r w:rsidR="00FE68D1" w:rsidRPr="00112252">
        <w:t>09. Groundwater Management Areas.</w:t>
      </w:r>
      <w:bookmarkEnd w:id="43"/>
      <w:r w:rsidR="00FE68D1" w:rsidRPr="00112252">
        <w:t xml:space="preserve"> </w:t>
      </w:r>
    </w:p>
    <w:p w14:paraId="509895AF" w14:textId="669D0AD0" w:rsidR="00FE68D1" w:rsidRDefault="00B65111" w:rsidP="001D7D12">
      <w:pPr>
        <w:pStyle w:val="WPPSections"/>
      </w:pPr>
      <w:bookmarkStart w:id="44" w:name="_Toc150806720"/>
      <w:bookmarkStart w:id="45" w:name="_Toc203383746"/>
      <w:r w:rsidRPr="00112252">
        <w:t>WP&amp;P</w:t>
      </w:r>
      <w:r w:rsidR="002A5D7F" w:rsidRPr="00112252">
        <w:t xml:space="preserve"> 11</w:t>
      </w:r>
      <w:r w:rsidR="007436E3" w:rsidRPr="00112252">
        <w:t>-</w:t>
      </w:r>
      <w:r w:rsidR="00B80CBA" w:rsidRPr="00112252">
        <w:t>1</w:t>
      </w:r>
      <w:r w:rsidR="00FE68D1" w:rsidRPr="00112252">
        <w:t>10. Standards for Applications for Appropriation Rights and Changes in Use.</w:t>
      </w:r>
      <w:bookmarkEnd w:id="44"/>
      <w:bookmarkEnd w:id="45"/>
      <w:r w:rsidR="00FE68D1" w:rsidRPr="009F0514">
        <w:t xml:space="preserve"> </w:t>
      </w:r>
    </w:p>
    <w:p w14:paraId="08B33252" w14:textId="7C1F62CE" w:rsidR="00FE68D1" w:rsidRPr="007E6548" w:rsidRDefault="00B65111" w:rsidP="001D7D12">
      <w:pPr>
        <w:pStyle w:val="WPPSections"/>
      </w:pPr>
      <w:bookmarkStart w:id="46" w:name="_Toc150806721"/>
      <w:bookmarkStart w:id="47" w:name="_Toc203383747"/>
      <w:r w:rsidRPr="007E6548">
        <w:t>WP&amp;P</w:t>
      </w:r>
      <w:r w:rsidR="002A5D7F" w:rsidRPr="007E6548">
        <w:t xml:space="preserve"> 11</w:t>
      </w:r>
      <w:r w:rsidR="008C24F1" w:rsidRPr="007E6548">
        <w:t>-</w:t>
      </w:r>
      <w:r w:rsidR="00B80CBA" w:rsidRPr="007E6548">
        <w:t>1</w:t>
      </w:r>
      <w:r w:rsidR="00FE68D1" w:rsidRPr="007E6548">
        <w:t>11. Groundwater Diversion Standards</w:t>
      </w:r>
      <w:bookmarkEnd w:id="46"/>
      <w:bookmarkEnd w:id="47"/>
      <w:r w:rsidR="00FE68D1" w:rsidRPr="007E6548">
        <w:t xml:space="preserve"> </w:t>
      </w:r>
    </w:p>
    <w:p w14:paraId="384805D7" w14:textId="5547A126" w:rsidR="007E6548" w:rsidRDefault="007E6548" w:rsidP="007E6548">
      <w:pPr>
        <w:pStyle w:val="ListParagraph"/>
        <w:numPr>
          <w:ilvl w:val="0"/>
          <w:numId w:val="17"/>
        </w:numPr>
        <w:jc w:val="both"/>
        <w:rPr>
          <w:rFonts w:ascii="Arial Nova" w:hAnsi="Arial Nova"/>
        </w:rPr>
      </w:pPr>
      <w:r w:rsidRPr="00CC32AD">
        <w:rPr>
          <w:rFonts w:ascii="Arial Nova" w:hAnsi="Arial Nova"/>
          <w:u w:val="single"/>
        </w:rPr>
        <w:t>Flowing Artesian Wells</w:t>
      </w:r>
      <w:r w:rsidR="00A55A1E">
        <w:rPr>
          <w:rFonts w:ascii="Arial Nova" w:hAnsi="Arial Nova"/>
        </w:rPr>
        <w:t>:</w:t>
      </w:r>
      <w:r w:rsidRPr="00CC32AD">
        <w:rPr>
          <w:rFonts w:ascii="Arial Nova" w:hAnsi="Arial Nova"/>
        </w:rPr>
        <w:t xml:space="preserve"> Flowing </w:t>
      </w:r>
      <w:proofErr w:type="gramStart"/>
      <w:r w:rsidRPr="00CC32AD">
        <w:rPr>
          <w:rFonts w:ascii="Arial Nova" w:hAnsi="Arial Nova"/>
        </w:rPr>
        <w:t>artesian</w:t>
      </w:r>
      <w:proofErr w:type="gramEnd"/>
      <w:r w:rsidRPr="00CC32AD">
        <w:rPr>
          <w:rFonts w:ascii="Arial Nova" w:hAnsi="Arial Nova"/>
        </w:rPr>
        <w:t xml:space="preserve"> wells must be capped </w:t>
      </w:r>
      <w:proofErr w:type="gramStart"/>
      <w:r w:rsidRPr="00CC32AD">
        <w:rPr>
          <w:rFonts w:ascii="Arial Nova" w:hAnsi="Arial Nova"/>
        </w:rPr>
        <w:t>and or</w:t>
      </w:r>
      <w:proofErr w:type="gramEnd"/>
      <w:r w:rsidRPr="00CC32AD">
        <w:rPr>
          <w:rFonts w:ascii="Arial Nova" w:hAnsi="Arial Nova"/>
        </w:rPr>
        <w:t xml:space="preserve"> sealed in a way that prevents the free flow of water from the well </w:t>
      </w:r>
      <w:r>
        <w:rPr>
          <w:rFonts w:ascii="Arial Nova" w:hAnsi="Arial Nova"/>
        </w:rPr>
        <w:t xml:space="preserve">and/or annulus around the well, </w:t>
      </w:r>
      <w:r w:rsidRPr="00CC32AD">
        <w:rPr>
          <w:rFonts w:ascii="Arial Nova" w:hAnsi="Arial Nova"/>
        </w:rPr>
        <w:t xml:space="preserve">to avoid Waste or Wasting of water as defined by </w:t>
      </w:r>
      <w:r w:rsidRPr="00F93441">
        <w:rPr>
          <w:rFonts w:ascii="Arial Nova" w:hAnsi="Arial Nova"/>
          <w:highlight w:val="yellow"/>
        </w:rPr>
        <w:t>Ordinance, § 1-1-104(65).</w:t>
      </w:r>
      <w:r w:rsidRPr="00CC32AD">
        <w:rPr>
          <w:rFonts w:ascii="Arial Nova" w:hAnsi="Arial Nova"/>
        </w:rPr>
        <w:t xml:space="preserve"> </w:t>
      </w:r>
    </w:p>
    <w:p w14:paraId="5D9E1BCD" w14:textId="1EC173C3" w:rsidR="00FE68D1" w:rsidRPr="009F0514" w:rsidRDefault="00B65111" w:rsidP="001D7D12">
      <w:pPr>
        <w:pStyle w:val="WPPSections"/>
      </w:pPr>
      <w:bookmarkStart w:id="48" w:name="_Toc150806722"/>
      <w:bookmarkStart w:id="49" w:name="_Toc203383748"/>
      <w:r w:rsidRPr="009F0514">
        <w:t>WP&amp;P</w:t>
      </w:r>
      <w:r w:rsidR="00BC6826" w:rsidRPr="009F0514">
        <w:t xml:space="preserve"> 11</w:t>
      </w:r>
      <w:r w:rsidR="0018667D" w:rsidRPr="009F0514">
        <w:t>-</w:t>
      </w:r>
      <w:r w:rsidR="00FE68D1" w:rsidRPr="009F0514">
        <w:t>112. Mitigation</w:t>
      </w:r>
      <w:bookmarkEnd w:id="48"/>
      <w:bookmarkEnd w:id="49"/>
      <w:r w:rsidR="00FE68D1" w:rsidRPr="009F0514">
        <w:t xml:space="preserve"> </w:t>
      </w:r>
    </w:p>
    <w:p w14:paraId="159D612A" w14:textId="7651EB02" w:rsidR="00FE68D1" w:rsidRPr="009F0514" w:rsidRDefault="00B65111" w:rsidP="001D7D12">
      <w:pPr>
        <w:pStyle w:val="WPPSections"/>
      </w:pPr>
      <w:bookmarkStart w:id="50" w:name="_Toc150806723"/>
      <w:bookmarkStart w:id="51" w:name="_Toc203383749"/>
      <w:r w:rsidRPr="009F0514">
        <w:t>WP&amp;P</w:t>
      </w:r>
      <w:r w:rsidR="00BC6826" w:rsidRPr="009F0514">
        <w:t xml:space="preserve"> 11,</w:t>
      </w:r>
      <w:r w:rsidR="00FE68D1" w:rsidRPr="009F0514">
        <w:t>113. Codification, Severability and Defense.</w:t>
      </w:r>
      <w:bookmarkEnd w:id="50"/>
      <w:bookmarkEnd w:id="51"/>
      <w:r w:rsidR="00FE68D1" w:rsidRPr="009F0514">
        <w:t xml:space="preserve"> </w:t>
      </w:r>
    </w:p>
    <w:p w14:paraId="51A54BFE" w14:textId="6508E874" w:rsidR="00FE68D1" w:rsidRPr="009F0514" w:rsidRDefault="00B65111" w:rsidP="001D7D12">
      <w:pPr>
        <w:pStyle w:val="WPPSections"/>
      </w:pPr>
      <w:bookmarkStart w:id="52" w:name="_Toc150806724"/>
      <w:bookmarkStart w:id="53" w:name="_Toc203383750"/>
      <w:r w:rsidRPr="009F0514">
        <w:t>WP&amp;P</w:t>
      </w:r>
      <w:r w:rsidR="00BC6826" w:rsidRPr="009F0514">
        <w:t xml:space="preserve"> 11,</w:t>
      </w:r>
      <w:r w:rsidR="00FE68D1" w:rsidRPr="009F0514">
        <w:t>114. Effective Date.</w:t>
      </w:r>
      <w:bookmarkEnd w:id="52"/>
      <w:bookmarkEnd w:id="53"/>
      <w:r w:rsidR="00FE68D1" w:rsidRPr="009F0514">
        <w:t xml:space="preserve"> </w:t>
      </w:r>
    </w:p>
    <w:p w14:paraId="4D6130E8" w14:textId="6BB2D7F4" w:rsidR="00FE68D1" w:rsidRPr="002F115D" w:rsidRDefault="00FE68D1" w:rsidP="00294811">
      <w:pPr>
        <w:pStyle w:val="WPPParts"/>
        <w:rPr>
          <w:rStyle w:val="Emphasis"/>
          <w:rFonts w:ascii="Arial Nova" w:hAnsi="Arial Nova"/>
          <w:bCs/>
          <w:u w:val="none"/>
        </w:rPr>
      </w:pPr>
      <w:bookmarkStart w:id="54" w:name="_Toc150806725"/>
      <w:bookmarkStart w:id="55" w:name="_Toc203383751"/>
      <w:r w:rsidRPr="002F115D">
        <w:rPr>
          <w:rStyle w:val="Emphasis"/>
          <w:rFonts w:ascii="Arial Nova" w:hAnsi="Arial Nova"/>
          <w:bCs/>
          <w:u w:val="none"/>
        </w:rPr>
        <w:t xml:space="preserve">PART 2 </w:t>
      </w:r>
      <w:r w:rsidR="00314811" w:rsidRPr="002F115D">
        <w:rPr>
          <w:rStyle w:val="Emphasis"/>
          <w:rFonts w:ascii="Arial Nova" w:hAnsi="Arial Nova"/>
          <w:bCs/>
          <w:u w:val="none"/>
        </w:rPr>
        <w:t>–</w:t>
      </w:r>
      <w:r w:rsidRPr="002F115D">
        <w:rPr>
          <w:rStyle w:val="Emphasis"/>
          <w:rFonts w:ascii="Arial Nova" w:hAnsi="Arial Nova"/>
          <w:bCs/>
          <w:u w:val="none"/>
        </w:rPr>
        <w:t xml:space="preserve"> UNITARY ADMINISTRATION AND MANAGEMENT</w:t>
      </w:r>
      <w:bookmarkEnd w:id="54"/>
      <w:bookmarkEnd w:id="55"/>
      <w:r w:rsidRPr="002F115D">
        <w:rPr>
          <w:rStyle w:val="Emphasis"/>
          <w:rFonts w:ascii="Arial Nova" w:hAnsi="Arial Nova"/>
          <w:bCs/>
          <w:u w:val="none"/>
        </w:rPr>
        <w:t xml:space="preserve"> </w:t>
      </w:r>
    </w:p>
    <w:p w14:paraId="6B6611F0" w14:textId="70B1A72D" w:rsidR="00FE68D1" w:rsidRPr="009F0514" w:rsidRDefault="00B65111" w:rsidP="001D7D12">
      <w:pPr>
        <w:pStyle w:val="WPPSections"/>
      </w:pPr>
      <w:bookmarkStart w:id="56" w:name="_Toc203383752"/>
      <w:r w:rsidRPr="005604E2">
        <w:t>WP&amp;P</w:t>
      </w:r>
      <w:r w:rsidR="00BC6826" w:rsidRPr="005604E2">
        <w:t xml:space="preserve"> 12</w:t>
      </w:r>
      <w:r w:rsidR="003F7625" w:rsidRPr="005604E2">
        <w:t>-</w:t>
      </w:r>
      <w:r w:rsidR="00FE68D1" w:rsidRPr="005604E2">
        <w:t>112. Filing Fees.</w:t>
      </w:r>
      <w:bookmarkEnd w:id="56"/>
      <w:r w:rsidR="00FE68D1" w:rsidRPr="009F0514">
        <w:t xml:space="preserve"> </w:t>
      </w:r>
    </w:p>
    <w:p w14:paraId="1D16798C" w14:textId="77777777" w:rsidR="005604E2" w:rsidRDefault="005604E2" w:rsidP="005604E2">
      <w:pPr>
        <w:pStyle w:val="ListParagraph"/>
        <w:numPr>
          <w:ilvl w:val="0"/>
          <w:numId w:val="19"/>
        </w:numPr>
        <w:ind w:left="720"/>
        <w:jc w:val="both"/>
        <w:rPr>
          <w:rFonts w:ascii="Arial Nova" w:hAnsi="Arial Nova"/>
        </w:rPr>
      </w:pPr>
      <w:r w:rsidRPr="0030467D">
        <w:rPr>
          <w:rFonts w:ascii="Arial Nova" w:hAnsi="Arial Nova"/>
          <w:u w:val="single"/>
        </w:rPr>
        <w:t>Filing Fees</w:t>
      </w:r>
      <w:r w:rsidRPr="0030467D">
        <w:rPr>
          <w:rFonts w:ascii="Arial Nova" w:hAnsi="Arial Nova"/>
        </w:rPr>
        <w:t>.</w:t>
      </w:r>
      <w:r>
        <w:rPr>
          <w:rFonts w:ascii="Arial Nova" w:hAnsi="Arial Nova"/>
        </w:rPr>
        <w:t xml:space="preserve"> </w:t>
      </w:r>
      <w:r w:rsidRPr="00780CD8">
        <w:rPr>
          <w:rFonts w:ascii="Arial Nova" w:hAnsi="Arial Nova"/>
        </w:rPr>
        <w:t>See WP&amp;P 10-102 for</w:t>
      </w:r>
      <w:r w:rsidRPr="0030467D">
        <w:rPr>
          <w:rFonts w:ascii="Arial Nova" w:hAnsi="Arial Nova"/>
        </w:rPr>
        <w:t xml:space="preserve"> complete form filing fees. Form types, numbers, descriptions, form status information, application fees and active versions are listed in </w:t>
      </w:r>
      <w:r w:rsidRPr="004179CA">
        <w:rPr>
          <w:rFonts w:ascii="Arial Nova" w:hAnsi="Arial Nova"/>
          <w:highlight w:val="yellow"/>
        </w:rPr>
        <w:t>Appendix 10-1</w:t>
      </w:r>
      <w:r w:rsidRPr="0030467D">
        <w:rPr>
          <w:rFonts w:ascii="Arial Nova" w:hAnsi="Arial Nova"/>
        </w:rPr>
        <w:t xml:space="preserve"> and are updated as needed.</w:t>
      </w:r>
    </w:p>
    <w:p w14:paraId="79534949" w14:textId="77777777" w:rsidR="00640EA8" w:rsidRPr="00640EA8" w:rsidRDefault="00640EA8" w:rsidP="00640EA8">
      <w:pPr>
        <w:pStyle w:val="ListParagraph"/>
        <w:jc w:val="both"/>
        <w:rPr>
          <w:rFonts w:ascii="Arial Nova" w:hAnsi="Arial Nova"/>
          <w:u w:val="single"/>
        </w:rPr>
      </w:pPr>
    </w:p>
    <w:p w14:paraId="45CB1CD2" w14:textId="00A2787A" w:rsidR="00FE68D1" w:rsidRPr="009F0514" w:rsidRDefault="00FE68D1" w:rsidP="00593C62">
      <w:pPr>
        <w:pStyle w:val="Heading1"/>
        <w:jc w:val="both"/>
        <w:rPr>
          <w:rFonts w:ascii="Arial Nova" w:hAnsi="Arial Nova"/>
        </w:rPr>
      </w:pPr>
      <w:bookmarkStart w:id="57" w:name="_Toc150795956"/>
      <w:bookmarkStart w:id="58" w:name="_Toc150806726"/>
      <w:bookmarkStart w:id="59" w:name="_Toc203383753"/>
      <w:r w:rsidRPr="009F0514">
        <w:rPr>
          <w:rFonts w:ascii="Arial Nova" w:hAnsi="Arial Nova"/>
        </w:rPr>
        <w:t>CHAPTER II</w:t>
      </w:r>
      <w:r w:rsidR="007E5D1B" w:rsidRPr="009F0514">
        <w:rPr>
          <w:rFonts w:ascii="Arial Nova" w:hAnsi="Arial Nova"/>
        </w:rPr>
        <w:t xml:space="preserve"> </w:t>
      </w:r>
      <w:r w:rsidR="00314811" w:rsidRPr="009F0514">
        <w:rPr>
          <w:rFonts w:ascii="Arial Nova" w:hAnsi="Arial Nova"/>
        </w:rPr>
        <w:t>–</w:t>
      </w:r>
      <w:r w:rsidR="007E5D1B" w:rsidRPr="009F0514">
        <w:rPr>
          <w:rFonts w:ascii="Arial Nova" w:hAnsi="Arial Nova"/>
        </w:rPr>
        <w:t xml:space="preserve"> </w:t>
      </w:r>
      <w:r w:rsidRPr="009F0514">
        <w:rPr>
          <w:rFonts w:ascii="Arial Nova" w:hAnsi="Arial Nova"/>
        </w:rPr>
        <w:t>WATER USE</w:t>
      </w:r>
      <w:bookmarkEnd w:id="57"/>
      <w:bookmarkEnd w:id="58"/>
      <w:bookmarkEnd w:id="59"/>
      <w:r w:rsidRPr="009F0514">
        <w:rPr>
          <w:rFonts w:ascii="Arial Nova" w:hAnsi="Arial Nova"/>
        </w:rPr>
        <w:t xml:space="preserve"> </w:t>
      </w:r>
      <w:r w:rsidR="00CC766F" w:rsidRPr="009F0514">
        <w:rPr>
          <w:rFonts w:ascii="Arial Nova" w:hAnsi="Arial Nova"/>
        </w:rPr>
        <w:t xml:space="preserve">                          </w:t>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r w:rsidR="00CC766F" w:rsidRPr="009F0514">
        <w:rPr>
          <w:rFonts w:ascii="Arial Nova" w:hAnsi="Arial Nova"/>
        </w:rPr>
        <w:tab/>
      </w:r>
    </w:p>
    <w:p w14:paraId="1C1D8F37" w14:textId="521E98C2" w:rsidR="00FE68D1" w:rsidRPr="009F0514" w:rsidRDefault="00FE68D1" w:rsidP="00593C62">
      <w:pPr>
        <w:pStyle w:val="Heading2"/>
        <w:jc w:val="both"/>
        <w:rPr>
          <w:rStyle w:val="Emphasis"/>
          <w:rFonts w:ascii="Arial Nova" w:hAnsi="Arial Nova"/>
          <w:b w:val="0"/>
          <w:bCs/>
        </w:rPr>
      </w:pPr>
      <w:bookmarkStart w:id="60" w:name="_Toc150806727"/>
      <w:bookmarkStart w:id="61" w:name="_Toc203383754"/>
      <w:r w:rsidRPr="009F0514">
        <w:rPr>
          <w:rStyle w:val="Emphasis"/>
          <w:rFonts w:ascii="Arial Nova" w:hAnsi="Arial Nova"/>
          <w:b w:val="0"/>
          <w:bCs/>
        </w:rPr>
        <w:t xml:space="preserve">PART 1 </w:t>
      </w:r>
      <w:r w:rsidR="00314811" w:rsidRPr="009F0514">
        <w:rPr>
          <w:rStyle w:val="Emphasis"/>
          <w:rFonts w:ascii="Arial Nova" w:hAnsi="Arial Nova"/>
          <w:b w:val="0"/>
          <w:bCs/>
        </w:rPr>
        <w:t>–</w:t>
      </w:r>
      <w:r w:rsidRPr="009F0514">
        <w:rPr>
          <w:rStyle w:val="Emphasis"/>
          <w:rFonts w:ascii="Arial Nova" w:hAnsi="Arial Nova"/>
          <w:b w:val="0"/>
          <w:bCs/>
        </w:rPr>
        <w:t xml:space="preserve"> GENERAL PROVISIONS</w:t>
      </w:r>
      <w:bookmarkEnd w:id="60"/>
      <w:bookmarkEnd w:id="61"/>
      <w:r w:rsidRPr="009F0514">
        <w:rPr>
          <w:rStyle w:val="Emphasis"/>
          <w:rFonts w:ascii="Arial Nova" w:hAnsi="Arial Nova"/>
          <w:b w:val="0"/>
          <w:bCs/>
        </w:rPr>
        <w:t xml:space="preserve"> </w:t>
      </w:r>
    </w:p>
    <w:p w14:paraId="350BEC2D" w14:textId="2731D5BC" w:rsidR="00FE68D1" w:rsidRPr="009F0514" w:rsidRDefault="00B65111" w:rsidP="001D7D12">
      <w:pPr>
        <w:pStyle w:val="WPPSections"/>
      </w:pPr>
      <w:bookmarkStart w:id="62" w:name="_Toc203383755"/>
      <w:r w:rsidRPr="009F0514">
        <w:t>WP&amp;P</w:t>
      </w:r>
      <w:r w:rsidR="00BC6826" w:rsidRPr="009F0514">
        <w:t xml:space="preserve"> 21</w:t>
      </w:r>
      <w:r w:rsidR="00556678" w:rsidRPr="009F0514">
        <w:t>-</w:t>
      </w:r>
      <w:r w:rsidR="00FE68D1" w:rsidRPr="009F0514">
        <w:t>101. Registration of Uses of the Tribal Water Right in Existence as of the Effective Date of the Compact.</w:t>
      </w:r>
      <w:bookmarkEnd w:id="62"/>
      <w:r w:rsidR="00FE68D1" w:rsidRPr="009F0514">
        <w:t xml:space="preserve"> </w:t>
      </w:r>
    </w:p>
    <w:p w14:paraId="257040DB" w14:textId="08AF18E0" w:rsidR="00FE68D1" w:rsidRPr="009F0514" w:rsidRDefault="00B65111" w:rsidP="001D7D12">
      <w:pPr>
        <w:pStyle w:val="WPPSections"/>
      </w:pPr>
      <w:bookmarkStart w:id="63" w:name="_Toc203383756"/>
      <w:r w:rsidRPr="009F0514">
        <w:t>WP&amp;P</w:t>
      </w:r>
      <w:r w:rsidR="00BC6826" w:rsidRPr="009F0514">
        <w:t xml:space="preserve"> 21</w:t>
      </w:r>
      <w:r w:rsidR="00556678" w:rsidRPr="009F0514">
        <w:t>-</w:t>
      </w:r>
      <w:r w:rsidR="00FE68D1" w:rsidRPr="009F0514">
        <w:t>102. Process for Registration of Existing Use of the Tribal Water Right.</w:t>
      </w:r>
      <w:bookmarkEnd w:id="63"/>
      <w:r w:rsidR="00FE68D1" w:rsidRPr="009F0514">
        <w:t xml:space="preserve"> </w:t>
      </w:r>
    </w:p>
    <w:p w14:paraId="5E74E879" w14:textId="7283BFFC" w:rsidR="00FE68D1" w:rsidRPr="009F0514" w:rsidRDefault="00B65111" w:rsidP="001D7D12">
      <w:pPr>
        <w:pStyle w:val="WPPSections"/>
      </w:pPr>
      <w:bookmarkStart w:id="64" w:name="_Toc203383757"/>
      <w:r w:rsidRPr="009F0514">
        <w:t>WP&amp;P</w:t>
      </w:r>
      <w:r w:rsidR="00BC6826" w:rsidRPr="009F0514">
        <w:t xml:space="preserve"> 21</w:t>
      </w:r>
      <w:r w:rsidR="00556678" w:rsidRPr="009F0514">
        <w:t>-</w:t>
      </w:r>
      <w:r w:rsidR="00FE68D1" w:rsidRPr="009F0514">
        <w:t>103. Fee for Filing Registration of Existing Use of the Tribal Water Right.</w:t>
      </w:r>
      <w:bookmarkEnd w:id="64"/>
      <w:r w:rsidR="00FE68D1" w:rsidRPr="009F0514">
        <w:t xml:space="preserve"> </w:t>
      </w:r>
    </w:p>
    <w:p w14:paraId="46075EC5" w14:textId="42580618" w:rsidR="00FE68D1" w:rsidRPr="009F0514" w:rsidRDefault="00B65111" w:rsidP="001D7D12">
      <w:pPr>
        <w:pStyle w:val="WPPSections"/>
      </w:pPr>
      <w:bookmarkStart w:id="65" w:name="_Toc203383758"/>
      <w:r w:rsidRPr="009F0514">
        <w:t>WP&amp;P</w:t>
      </w:r>
      <w:r w:rsidR="00BC6826" w:rsidRPr="009F0514">
        <w:t xml:space="preserve"> 21</w:t>
      </w:r>
      <w:r w:rsidR="00556678" w:rsidRPr="009F0514">
        <w:t>-</w:t>
      </w:r>
      <w:r w:rsidR="00FE68D1" w:rsidRPr="009F0514">
        <w:t>104. Tribal Member and Allottee Entitlements Pursuant to 25 U.S.C. Section 381.</w:t>
      </w:r>
      <w:bookmarkEnd w:id="65"/>
      <w:r w:rsidR="00FE68D1" w:rsidRPr="009F0514">
        <w:t xml:space="preserve"> </w:t>
      </w:r>
    </w:p>
    <w:p w14:paraId="23CB8C3A" w14:textId="1B5A025A" w:rsidR="00FE68D1" w:rsidRPr="009F0514" w:rsidRDefault="00B65111" w:rsidP="001D7D12">
      <w:pPr>
        <w:pStyle w:val="WPPSections"/>
      </w:pPr>
      <w:bookmarkStart w:id="66" w:name="_Toc203383759"/>
      <w:r w:rsidRPr="009F0514">
        <w:t>WP&amp;P</w:t>
      </w:r>
      <w:r w:rsidR="00BC6826" w:rsidRPr="009F0514">
        <w:t xml:space="preserve"> 21</w:t>
      </w:r>
      <w:r w:rsidR="00556678" w:rsidRPr="009F0514">
        <w:t>-</w:t>
      </w:r>
      <w:r w:rsidR="00FE68D1" w:rsidRPr="009F0514">
        <w:t>105. Tribal</w:t>
      </w:r>
      <w:r w:rsidR="00556678" w:rsidRPr="009F0514">
        <w:t>-</w:t>
      </w:r>
      <w:r w:rsidR="00FE68D1" w:rsidRPr="009F0514">
        <w:t xml:space="preserve"> Tribal Member and Allottee Challenge of a Registration Certificate Issued by the Office of the Engineer.</w:t>
      </w:r>
      <w:bookmarkEnd w:id="66"/>
      <w:r w:rsidR="00FE68D1" w:rsidRPr="009F0514">
        <w:t xml:space="preserve"> </w:t>
      </w:r>
    </w:p>
    <w:p w14:paraId="52CF4CAF" w14:textId="647C12C7" w:rsidR="00FE68D1" w:rsidRDefault="00B65111" w:rsidP="001D7D12">
      <w:pPr>
        <w:pStyle w:val="WPPSections"/>
      </w:pPr>
      <w:bookmarkStart w:id="67" w:name="_Toc203383760"/>
      <w:r w:rsidRPr="00FC56C3">
        <w:rPr>
          <w:shd w:val="clear" w:color="auto" w:fill="FDE9D9" w:themeFill="accent6" w:themeFillTint="33"/>
        </w:rPr>
        <w:t>WP&amp;P</w:t>
      </w:r>
      <w:r w:rsidR="00BC6826" w:rsidRPr="00FC56C3">
        <w:rPr>
          <w:shd w:val="clear" w:color="auto" w:fill="FDE9D9" w:themeFill="accent6" w:themeFillTint="33"/>
        </w:rPr>
        <w:t xml:space="preserve"> 21</w:t>
      </w:r>
      <w:r w:rsidR="00556678" w:rsidRPr="00FC56C3">
        <w:rPr>
          <w:shd w:val="clear" w:color="auto" w:fill="FDE9D9" w:themeFill="accent6" w:themeFillTint="33"/>
        </w:rPr>
        <w:t>-</w:t>
      </w:r>
      <w:r w:rsidR="00FE68D1" w:rsidRPr="00FC56C3">
        <w:rPr>
          <w:shd w:val="clear" w:color="auto" w:fill="FDE9D9" w:themeFill="accent6" w:themeFillTint="33"/>
        </w:rPr>
        <w:t xml:space="preserve">106. </w:t>
      </w:r>
      <w:r w:rsidR="006F6D30">
        <w:rPr>
          <w:shd w:val="clear" w:color="auto" w:fill="FDE9D9" w:themeFill="accent6" w:themeFillTint="33"/>
        </w:rPr>
        <w:t xml:space="preserve">[NEW] </w:t>
      </w:r>
      <w:r w:rsidR="00FE68D1" w:rsidRPr="00FC56C3">
        <w:rPr>
          <w:shd w:val="clear" w:color="auto" w:fill="FDE9D9" w:themeFill="accent6" w:themeFillTint="33"/>
        </w:rPr>
        <w:t>Registration of Certain Other Previously Unrecorded Existing Uses.</w:t>
      </w:r>
      <w:bookmarkEnd w:id="67"/>
      <w:r w:rsidR="00FE68D1" w:rsidRPr="00FC56C3">
        <w:rPr>
          <w:shd w:val="clear" w:color="auto" w:fill="FDE9D9" w:themeFill="accent6" w:themeFillTint="33"/>
        </w:rPr>
        <w:t xml:space="preserve"> </w:t>
      </w:r>
    </w:p>
    <w:p w14:paraId="4DAE4936" w14:textId="0BEDCD84" w:rsidR="0009646E" w:rsidRPr="007C765D" w:rsidRDefault="0009646E" w:rsidP="0009646E">
      <w:pPr>
        <w:pStyle w:val="ListParagraph"/>
        <w:numPr>
          <w:ilvl w:val="0"/>
          <w:numId w:val="30"/>
        </w:numPr>
        <w:spacing w:after="160" w:line="278" w:lineRule="auto"/>
        <w:rPr>
          <w:rFonts w:ascii="Arial Nova" w:hAnsi="Arial Nova"/>
        </w:rPr>
      </w:pPr>
      <w:r w:rsidRPr="00B93A44">
        <w:rPr>
          <w:rFonts w:ascii="Arial Nova" w:hAnsi="Arial Nova"/>
          <w:u w:val="single"/>
        </w:rPr>
        <w:t>Certain Unrecorded Existing Uses</w:t>
      </w:r>
      <w:r w:rsidRPr="00B93A44">
        <w:rPr>
          <w:rFonts w:ascii="Arial Nova" w:hAnsi="Arial Nova"/>
        </w:rPr>
        <w:t xml:space="preserve">: </w:t>
      </w:r>
      <w:r>
        <w:rPr>
          <w:rFonts w:ascii="Arial Nova" w:hAnsi="Arial Nova"/>
        </w:rPr>
        <w:t>The E</w:t>
      </w:r>
      <w:r w:rsidRPr="00B93A44">
        <w:rPr>
          <w:rFonts w:ascii="Arial Nova" w:hAnsi="Arial Nova"/>
        </w:rPr>
        <w:t>xisting Uses</w:t>
      </w:r>
      <w:r>
        <w:rPr>
          <w:rFonts w:ascii="Arial Nova" w:hAnsi="Arial Nova"/>
        </w:rPr>
        <w:t>, as described in Ordinance § 2-1-106 and WP&amp;P 21-106(1)(</w:t>
      </w:r>
      <w:proofErr w:type="gramStart"/>
      <w:r>
        <w:rPr>
          <w:rFonts w:ascii="Arial Nova" w:hAnsi="Arial Nova"/>
        </w:rPr>
        <w:t>a)-</w:t>
      </w:r>
      <w:proofErr w:type="gramEnd"/>
      <w:r>
        <w:rPr>
          <w:rFonts w:ascii="Arial Nova" w:hAnsi="Arial Nova"/>
        </w:rPr>
        <w:t>(c),</w:t>
      </w:r>
      <w:r w:rsidRPr="00B93A44">
        <w:rPr>
          <w:rFonts w:ascii="Arial Nova" w:hAnsi="Arial Nova"/>
        </w:rPr>
        <w:t xml:space="preserve"> shall have been registered with the Board as of the effective date of the Compact. Those uses that were not registered</w:t>
      </w:r>
      <w:r>
        <w:rPr>
          <w:rFonts w:ascii="Arial Nova" w:hAnsi="Arial Nova"/>
        </w:rPr>
        <w:t xml:space="preserve"> by the </w:t>
      </w:r>
      <w:r w:rsidR="73AE4929" w:rsidRPr="52B0D688">
        <w:rPr>
          <w:rFonts w:ascii="Arial Nova" w:hAnsi="Arial Nova"/>
        </w:rPr>
        <w:t>E</w:t>
      </w:r>
      <w:r w:rsidRPr="52B0D688">
        <w:rPr>
          <w:rFonts w:ascii="Arial Nova" w:hAnsi="Arial Nova"/>
        </w:rPr>
        <w:t>ffective</w:t>
      </w:r>
      <w:r>
        <w:rPr>
          <w:rFonts w:ascii="Arial Nova" w:hAnsi="Arial Nova"/>
        </w:rPr>
        <w:t xml:space="preserve"> </w:t>
      </w:r>
      <w:r w:rsidR="53CFB03D" w:rsidRPr="57439321">
        <w:rPr>
          <w:rFonts w:ascii="Arial Nova" w:hAnsi="Arial Nova"/>
        </w:rPr>
        <w:t>D</w:t>
      </w:r>
      <w:r w:rsidRPr="57439321">
        <w:rPr>
          <w:rFonts w:ascii="Arial Nova" w:hAnsi="Arial Nova"/>
        </w:rPr>
        <w:t>ate</w:t>
      </w:r>
      <w:r>
        <w:rPr>
          <w:rFonts w:ascii="Arial Nova" w:hAnsi="Arial Nova"/>
        </w:rPr>
        <w:t xml:space="preserve"> were given 180-</w:t>
      </w:r>
      <w:r w:rsidR="001537F7" w:rsidRPr="57439321">
        <w:rPr>
          <w:rFonts w:ascii="Arial Nova" w:hAnsi="Arial Nova"/>
        </w:rPr>
        <w:t>d</w:t>
      </w:r>
      <w:r w:rsidRPr="57439321">
        <w:rPr>
          <w:rFonts w:ascii="Arial Nova" w:hAnsi="Arial Nova"/>
        </w:rPr>
        <w:t>ays</w:t>
      </w:r>
      <w:r>
        <w:rPr>
          <w:rFonts w:ascii="Arial Nova" w:hAnsi="Arial Nova"/>
        </w:rPr>
        <w:t xml:space="preserve"> from the </w:t>
      </w:r>
      <w:r w:rsidR="09E47509" w:rsidRPr="57439321">
        <w:rPr>
          <w:rFonts w:ascii="Arial Nova" w:hAnsi="Arial Nova"/>
        </w:rPr>
        <w:t>E</w:t>
      </w:r>
      <w:r w:rsidRPr="57439321">
        <w:rPr>
          <w:rFonts w:ascii="Arial Nova" w:hAnsi="Arial Nova"/>
        </w:rPr>
        <w:t xml:space="preserve">ffective </w:t>
      </w:r>
      <w:r w:rsidR="226E8FD4" w:rsidRPr="57439321">
        <w:rPr>
          <w:rFonts w:ascii="Arial Nova" w:hAnsi="Arial Nova"/>
        </w:rPr>
        <w:t>D</w:t>
      </w:r>
      <w:r w:rsidRPr="57439321">
        <w:rPr>
          <w:rFonts w:ascii="Arial Nova" w:hAnsi="Arial Nova"/>
        </w:rPr>
        <w:t>ate</w:t>
      </w:r>
      <w:r>
        <w:rPr>
          <w:rFonts w:ascii="Arial Nova" w:hAnsi="Arial Nova"/>
        </w:rPr>
        <w:t xml:space="preserve"> to register with the DNRC, pursuant to Ordinance § </w:t>
      </w:r>
      <w:r w:rsidRPr="00B93A44">
        <w:rPr>
          <w:rFonts w:ascii="Arial Nova" w:hAnsi="Arial Nova"/>
        </w:rPr>
        <w:t>2-1-106</w:t>
      </w:r>
      <w:r>
        <w:rPr>
          <w:rFonts w:ascii="Arial Nova" w:hAnsi="Arial Nova"/>
        </w:rPr>
        <w:t>(1)-(3).</w:t>
      </w:r>
      <w:r w:rsidRPr="00B93A44">
        <w:rPr>
          <w:rFonts w:ascii="Arial Nova" w:hAnsi="Arial Nova"/>
        </w:rPr>
        <w:t xml:space="preserve"> </w:t>
      </w:r>
      <w:r w:rsidR="00A63938" w:rsidRPr="003F55EA">
        <w:rPr>
          <w:rFonts w:ascii="Arial Nova" w:hAnsi="Arial Nova"/>
          <w:highlight w:val="yellow"/>
        </w:rPr>
        <w:t xml:space="preserve">Cumulatively, these uses are </w:t>
      </w:r>
      <w:r w:rsidR="00442091" w:rsidRPr="003F55EA">
        <w:rPr>
          <w:rFonts w:ascii="Arial Nova" w:hAnsi="Arial Nova"/>
          <w:highlight w:val="yellow"/>
        </w:rPr>
        <w:t>defined as state-based registrations as</w:t>
      </w:r>
      <w:r w:rsidR="003C74D0" w:rsidRPr="003F55EA">
        <w:rPr>
          <w:rFonts w:ascii="Arial Nova" w:hAnsi="Arial Nova"/>
          <w:highlight w:val="yellow"/>
        </w:rPr>
        <w:t xml:space="preserve"> these applications were </w:t>
      </w:r>
      <w:r w:rsidR="00A04CBA" w:rsidRPr="003F55EA">
        <w:rPr>
          <w:rFonts w:ascii="Arial Nova" w:hAnsi="Arial Nova"/>
          <w:highlight w:val="yellow"/>
        </w:rPr>
        <w:t>submitted to the MT DNRC</w:t>
      </w:r>
      <w:r w:rsidR="00F23399" w:rsidRPr="003F55EA">
        <w:rPr>
          <w:rFonts w:ascii="Arial Nova" w:hAnsi="Arial Nova"/>
          <w:highlight w:val="yellow"/>
        </w:rPr>
        <w:t>.</w:t>
      </w:r>
      <w:r w:rsidR="00D67810">
        <w:rPr>
          <w:rFonts w:ascii="Arial Nova" w:hAnsi="Arial Nova"/>
        </w:rPr>
        <w:t xml:space="preserve"> </w:t>
      </w:r>
      <w:r>
        <w:rPr>
          <w:rFonts w:ascii="Arial Nova" w:hAnsi="Arial Nova"/>
        </w:rPr>
        <w:t>Those uses that were not filed within the 180-</w:t>
      </w:r>
      <w:r w:rsidR="1007543F" w:rsidRPr="57439321">
        <w:rPr>
          <w:rFonts w:ascii="Arial Nova" w:hAnsi="Arial Nova"/>
        </w:rPr>
        <w:t>d</w:t>
      </w:r>
      <w:r w:rsidRPr="57439321">
        <w:rPr>
          <w:rFonts w:ascii="Arial Nova" w:hAnsi="Arial Nova"/>
        </w:rPr>
        <w:t>ay</w:t>
      </w:r>
      <w:r>
        <w:rPr>
          <w:rFonts w:ascii="Arial Nova" w:hAnsi="Arial Nova"/>
        </w:rPr>
        <w:t xml:space="preserve"> period may be subject to Ordinance § 2</w:t>
      </w:r>
      <w:r w:rsidRPr="00237570">
        <w:rPr>
          <w:rFonts w:ascii="Arial Nova" w:hAnsi="Arial Nova"/>
        </w:rPr>
        <w:t>-1-108 and WP&amp;P § 21-10</w:t>
      </w:r>
      <w:r>
        <w:rPr>
          <w:rFonts w:ascii="Arial Nova" w:hAnsi="Arial Nova"/>
        </w:rPr>
        <w:t xml:space="preserve">8. </w:t>
      </w:r>
    </w:p>
    <w:p w14:paraId="544C29DD" w14:textId="3069290B" w:rsidR="001A6A9A" w:rsidRDefault="00294FFE" w:rsidP="001C288C">
      <w:pPr>
        <w:pStyle w:val="ListParagraph"/>
        <w:numPr>
          <w:ilvl w:val="0"/>
          <w:numId w:val="30"/>
        </w:numPr>
        <w:spacing w:after="160" w:line="278" w:lineRule="auto"/>
        <w:rPr>
          <w:rFonts w:ascii="Arial Nova" w:hAnsi="Arial Nova"/>
        </w:rPr>
      </w:pPr>
      <w:r>
        <w:rPr>
          <w:rFonts w:ascii="Arial Nova" w:hAnsi="Arial Nova"/>
          <w:u w:val="single"/>
        </w:rPr>
        <w:t xml:space="preserve">Determination of </w:t>
      </w:r>
      <w:r w:rsidR="00EC10CC">
        <w:rPr>
          <w:rFonts w:ascii="Arial Nova" w:hAnsi="Arial Nova"/>
          <w:u w:val="single"/>
        </w:rPr>
        <w:t xml:space="preserve">Duplicative </w:t>
      </w:r>
      <w:r>
        <w:rPr>
          <w:rFonts w:ascii="Arial Nova" w:hAnsi="Arial Nova"/>
          <w:u w:val="single"/>
        </w:rPr>
        <w:t>Water Court Filing</w:t>
      </w:r>
      <w:proofErr w:type="gramStart"/>
      <w:r w:rsidRPr="00294FFE">
        <w:rPr>
          <w:rFonts w:ascii="Arial Nova" w:hAnsi="Arial Nova"/>
        </w:rPr>
        <w:t>:</w:t>
      </w:r>
      <w:r>
        <w:rPr>
          <w:rFonts w:ascii="Arial Nova" w:hAnsi="Arial Nova"/>
        </w:rPr>
        <w:t xml:space="preserve"> </w:t>
      </w:r>
      <w:commentRangeStart w:id="68"/>
      <w:r>
        <w:rPr>
          <w:rFonts w:ascii="Arial Nova" w:hAnsi="Arial Nova"/>
        </w:rPr>
        <w:t xml:space="preserve"> The</w:t>
      </w:r>
      <w:proofErr w:type="gramEnd"/>
      <w:r>
        <w:rPr>
          <w:rFonts w:ascii="Arial Nova" w:hAnsi="Arial Nova"/>
        </w:rPr>
        <w:t xml:space="preserve"> OE </w:t>
      </w:r>
      <w:r w:rsidR="00965C8B">
        <w:rPr>
          <w:rFonts w:ascii="Arial Nova" w:hAnsi="Arial Nova"/>
        </w:rPr>
        <w:t xml:space="preserve">may compare </w:t>
      </w:r>
      <w:r w:rsidR="00BC70A2">
        <w:rPr>
          <w:rFonts w:ascii="Arial Nova" w:hAnsi="Arial Nova"/>
        </w:rPr>
        <w:t>Registration Applications</w:t>
      </w:r>
      <w:r w:rsidR="003D569F">
        <w:rPr>
          <w:rFonts w:ascii="Arial Nova" w:hAnsi="Arial Nova"/>
        </w:rPr>
        <w:t xml:space="preserve"> </w:t>
      </w:r>
      <w:r w:rsidR="00965C8B">
        <w:rPr>
          <w:rFonts w:ascii="Arial Nova" w:hAnsi="Arial Nova"/>
        </w:rPr>
        <w:t xml:space="preserve">for registrations set forth in </w:t>
      </w:r>
      <w:r w:rsidR="003D569F">
        <w:rPr>
          <w:rFonts w:ascii="Arial Nova" w:hAnsi="Arial Nova"/>
        </w:rPr>
        <w:t xml:space="preserve">Ordinance </w:t>
      </w:r>
      <w:r w:rsidR="00E04FA3">
        <w:rPr>
          <w:rFonts w:ascii="Arial Nova" w:hAnsi="Arial Nova"/>
        </w:rPr>
        <w:t>2-1-</w:t>
      </w:r>
      <w:r w:rsidR="00E70CBA">
        <w:rPr>
          <w:rFonts w:ascii="Arial Nova" w:hAnsi="Arial Nova"/>
        </w:rPr>
        <w:t>106</w:t>
      </w:r>
      <w:r w:rsidR="00E334AC">
        <w:rPr>
          <w:rFonts w:ascii="Arial Nova" w:hAnsi="Arial Nova"/>
        </w:rPr>
        <w:t xml:space="preserve"> (1</w:t>
      </w:r>
      <w:r w:rsidR="00965C8B">
        <w:rPr>
          <w:rFonts w:ascii="Arial Nova" w:hAnsi="Arial Nova"/>
        </w:rPr>
        <w:t xml:space="preserve">) with </w:t>
      </w:r>
      <w:r w:rsidR="00651E51">
        <w:rPr>
          <w:rFonts w:ascii="Arial Nova" w:hAnsi="Arial Nova"/>
        </w:rPr>
        <w:t>filings made to the Montana Water Court during the general adjudication</w:t>
      </w:r>
      <w:r w:rsidR="001A6A9A">
        <w:rPr>
          <w:rFonts w:ascii="Arial Nova" w:hAnsi="Arial Nova"/>
        </w:rPr>
        <w:t xml:space="preserve">.  </w:t>
      </w:r>
      <w:r w:rsidR="00E334AC">
        <w:rPr>
          <w:rFonts w:ascii="Arial Nova" w:hAnsi="Arial Nova"/>
        </w:rPr>
        <w:t>I</w:t>
      </w:r>
      <w:r w:rsidR="001C6BEA">
        <w:rPr>
          <w:rFonts w:ascii="Arial Nova" w:hAnsi="Arial Nova"/>
        </w:rPr>
        <w:t xml:space="preserve">f the OE determines that the applicant has filed for the same </w:t>
      </w:r>
      <w:r w:rsidR="00EC10CC">
        <w:rPr>
          <w:rFonts w:ascii="Arial Nova" w:hAnsi="Arial Nova"/>
        </w:rPr>
        <w:t xml:space="preserve">(duplicative) </w:t>
      </w:r>
      <w:r w:rsidR="001C6BEA">
        <w:rPr>
          <w:rFonts w:ascii="Arial Nova" w:hAnsi="Arial Nova"/>
        </w:rPr>
        <w:t xml:space="preserve">water use with the Montana Water Court, </w:t>
      </w:r>
      <w:r w:rsidR="00E334AC">
        <w:rPr>
          <w:rFonts w:ascii="Arial Nova" w:hAnsi="Arial Nova"/>
        </w:rPr>
        <w:t>the OE</w:t>
      </w:r>
      <w:r w:rsidR="00A55922">
        <w:rPr>
          <w:rFonts w:ascii="Arial Nova" w:hAnsi="Arial Nova"/>
        </w:rPr>
        <w:t xml:space="preserve"> </w:t>
      </w:r>
      <w:r w:rsidR="00E334AC">
        <w:rPr>
          <w:rFonts w:ascii="Arial Nova" w:hAnsi="Arial Nova"/>
        </w:rPr>
        <w:t>will</w:t>
      </w:r>
      <w:r w:rsidR="001A6A9A">
        <w:rPr>
          <w:rFonts w:ascii="Arial Nova" w:hAnsi="Arial Nova"/>
        </w:rPr>
        <w:t xml:space="preserve">: </w:t>
      </w:r>
      <w:commentRangeEnd w:id="68"/>
      <w:r>
        <w:rPr>
          <w:rStyle w:val="CommentReference"/>
          <w:rFonts w:ascii="Arial Nova" w:hAnsi="Arial Nova"/>
          <w:sz w:val="26"/>
          <w:szCs w:val="26"/>
        </w:rPr>
        <w:commentReference w:id="68"/>
      </w:r>
      <w:r w:rsidR="001A6A9A">
        <w:rPr>
          <w:rFonts w:ascii="Arial Nova" w:hAnsi="Arial Nova"/>
        </w:rPr>
        <w:t xml:space="preserve"> </w:t>
      </w:r>
    </w:p>
    <w:p w14:paraId="005CCE1D" w14:textId="5B848D94" w:rsidR="001A6A9A" w:rsidRPr="009B4C78" w:rsidRDefault="001A6A9A" w:rsidP="009B4C78">
      <w:pPr>
        <w:pStyle w:val="ListParagraph"/>
        <w:numPr>
          <w:ilvl w:val="1"/>
          <w:numId w:val="30"/>
        </w:numPr>
        <w:spacing w:after="160" w:line="278" w:lineRule="auto"/>
        <w:rPr>
          <w:rFonts w:ascii="Arial Nova" w:hAnsi="Arial Nova"/>
        </w:rPr>
      </w:pPr>
      <w:r w:rsidRPr="001A6A9A">
        <w:rPr>
          <w:rFonts w:ascii="Arial Nova" w:hAnsi="Arial Nova"/>
        </w:rPr>
        <w:t>R</w:t>
      </w:r>
      <w:r w:rsidR="00294FFE">
        <w:rPr>
          <w:rFonts w:ascii="Arial Nova" w:hAnsi="Arial Nova"/>
        </w:rPr>
        <w:t xml:space="preserve">eject </w:t>
      </w:r>
      <w:r w:rsidR="00A55922">
        <w:rPr>
          <w:rFonts w:ascii="Arial Nova" w:hAnsi="Arial Nova"/>
        </w:rPr>
        <w:t>any registratio</w:t>
      </w:r>
      <w:r w:rsidR="009B4C78">
        <w:rPr>
          <w:rFonts w:ascii="Arial Nova" w:hAnsi="Arial Nova"/>
        </w:rPr>
        <w:t>n for which the OE has determined a duplicative water</w:t>
      </w:r>
      <w:r w:rsidR="00EC10CC">
        <w:rPr>
          <w:rFonts w:ascii="Arial Nova" w:hAnsi="Arial Nova"/>
        </w:rPr>
        <w:t>-</w:t>
      </w:r>
      <w:r w:rsidR="009B4C78">
        <w:rPr>
          <w:rFonts w:ascii="Arial Nova" w:hAnsi="Arial Nova"/>
        </w:rPr>
        <w:t xml:space="preserve">use filing was made with the Montana Water </w:t>
      </w:r>
      <w:r w:rsidR="009B4C78" w:rsidRPr="009B4C78">
        <w:rPr>
          <w:rFonts w:ascii="Arial Nova" w:hAnsi="Arial Nova"/>
        </w:rPr>
        <w:t xml:space="preserve">Court; and </w:t>
      </w:r>
      <w:r w:rsidR="00F821C5" w:rsidRPr="009B4C78">
        <w:rPr>
          <w:rFonts w:ascii="Arial Nova" w:hAnsi="Arial Nova"/>
        </w:rPr>
        <w:t xml:space="preserve"> </w:t>
      </w:r>
    </w:p>
    <w:p w14:paraId="1FF20F22" w14:textId="16FA1B30" w:rsidR="0009646E" w:rsidRDefault="001A6A9A" w:rsidP="001A6A9A">
      <w:pPr>
        <w:pStyle w:val="ListParagraph"/>
        <w:numPr>
          <w:ilvl w:val="1"/>
          <w:numId w:val="30"/>
        </w:numPr>
        <w:spacing w:after="160" w:line="278" w:lineRule="auto"/>
        <w:rPr>
          <w:rFonts w:ascii="Arial Nova" w:hAnsi="Arial Nova"/>
        </w:rPr>
      </w:pPr>
      <w:r>
        <w:rPr>
          <w:rFonts w:ascii="Arial Nova" w:hAnsi="Arial Nova"/>
        </w:rPr>
        <w:t>Revoke a</w:t>
      </w:r>
      <w:r w:rsidR="00F821C5">
        <w:rPr>
          <w:rFonts w:ascii="Arial Nova" w:hAnsi="Arial Nova"/>
        </w:rPr>
        <w:t xml:space="preserve">ny </w:t>
      </w:r>
      <w:r w:rsidR="00E334AC">
        <w:rPr>
          <w:rFonts w:ascii="Arial Nova" w:hAnsi="Arial Nova"/>
        </w:rPr>
        <w:t>Registration Certificates</w:t>
      </w:r>
      <w:r w:rsidR="009B4C78">
        <w:rPr>
          <w:rFonts w:ascii="Arial Nova" w:hAnsi="Arial Nova"/>
        </w:rPr>
        <w:t xml:space="preserve"> for which the OE has determined a duplicative water</w:t>
      </w:r>
      <w:r w:rsidR="00EC10CC">
        <w:rPr>
          <w:rFonts w:ascii="Arial Nova" w:hAnsi="Arial Nova"/>
        </w:rPr>
        <w:t>-</w:t>
      </w:r>
      <w:r w:rsidR="009B4C78">
        <w:rPr>
          <w:rFonts w:ascii="Arial Nova" w:hAnsi="Arial Nova"/>
        </w:rPr>
        <w:t>use filing was made with the Montana Water Court</w:t>
      </w:r>
      <w:r w:rsidR="00294D60">
        <w:rPr>
          <w:rFonts w:ascii="Arial Nova" w:hAnsi="Arial Nova"/>
        </w:rPr>
        <w:t xml:space="preserve">.  </w:t>
      </w:r>
      <w:r w:rsidR="0009646E">
        <w:rPr>
          <w:rFonts w:ascii="Arial Nova" w:hAnsi="Arial Nova"/>
        </w:rPr>
        <w:t xml:space="preserve"> </w:t>
      </w:r>
    </w:p>
    <w:p w14:paraId="3DC5CC85" w14:textId="7EAEA77B" w:rsidR="00D602FA" w:rsidRDefault="00B65111" w:rsidP="001D7D12">
      <w:pPr>
        <w:pStyle w:val="WPPSections"/>
      </w:pPr>
      <w:bookmarkStart w:id="69" w:name="_Toc203383761"/>
      <w:r w:rsidRPr="00B365C7">
        <w:rPr>
          <w:shd w:val="clear" w:color="auto" w:fill="FDE9D9" w:themeFill="accent6" w:themeFillTint="33"/>
        </w:rPr>
        <w:t>WP&amp;P</w:t>
      </w:r>
      <w:r w:rsidR="00BC6826" w:rsidRPr="00B365C7">
        <w:rPr>
          <w:shd w:val="clear" w:color="auto" w:fill="FDE9D9" w:themeFill="accent6" w:themeFillTint="33"/>
        </w:rPr>
        <w:t xml:space="preserve"> 21</w:t>
      </w:r>
      <w:r w:rsidR="00556678" w:rsidRPr="00B365C7">
        <w:rPr>
          <w:shd w:val="clear" w:color="auto" w:fill="FDE9D9" w:themeFill="accent6" w:themeFillTint="33"/>
        </w:rPr>
        <w:t>-</w:t>
      </w:r>
      <w:r w:rsidR="00FE68D1" w:rsidRPr="00B365C7">
        <w:rPr>
          <w:shd w:val="clear" w:color="auto" w:fill="FDE9D9" w:themeFill="accent6" w:themeFillTint="33"/>
        </w:rPr>
        <w:t xml:space="preserve">107. </w:t>
      </w:r>
      <w:r w:rsidR="00725CB9" w:rsidRPr="00B365C7">
        <w:rPr>
          <w:shd w:val="clear" w:color="auto" w:fill="FDE9D9" w:themeFill="accent6" w:themeFillTint="33"/>
        </w:rPr>
        <w:t xml:space="preserve">[NEW] </w:t>
      </w:r>
      <w:r w:rsidR="00FE68D1" w:rsidRPr="00B365C7">
        <w:rPr>
          <w:shd w:val="clear" w:color="auto" w:fill="FDE9D9" w:themeFill="accent6" w:themeFillTint="33"/>
        </w:rPr>
        <w:t>Process for Registration of Certain Other Previously Unrecorded Existing Uses</w:t>
      </w:r>
      <w:r w:rsidR="00FE68D1" w:rsidRPr="009F0514">
        <w:t>.</w:t>
      </w:r>
      <w:bookmarkEnd w:id="69"/>
    </w:p>
    <w:p w14:paraId="190C9320" w14:textId="310BFAC9" w:rsidR="007B2893" w:rsidRPr="007B2893" w:rsidRDefault="00D602FA" w:rsidP="00D602FA">
      <w:pPr>
        <w:pStyle w:val="ListParagraph"/>
        <w:numPr>
          <w:ilvl w:val="0"/>
          <w:numId w:val="32"/>
        </w:numPr>
        <w:spacing w:after="160" w:line="278" w:lineRule="auto"/>
        <w:rPr>
          <w:u w:val="single"/>
        </w:rPr>
      </w:pPr>
      <w:r w:rsidRPr="3CC24E65">
        <w:rPr>
          <w:rFonts w:ascii="Arial Nova" w:hAnsi="Arial Nova"/>
          <w:u w:val="single"/>
        </w:rPr>
        <w:t xml:space="preserve">Adequacy of </w:t>
      </w:r>
      <w:commentRangeStart w:id="70"/>
      <w:r w:rsidRPr="3CC24E65">
        <w:rPr>
          <w:rFonts w:ascii="Arial Nova" w:hAnsi="Arial Nova"/>
          <w:u w:val="single"/>
        </w:rPr>
        <w:t xml:space="preserve">State-based </w:t>
      </w:r>
      <w:commentRangeEnd w:id="70"/>
      <w:r w:rsidRPr="3CC24E65">
        <w:rPr>
          <w:rStyle w:val="CommentReference"/>
          <w:rFonts w:ascii="Arial Nova" w:hAnsi="Arial Nova"/>
          <w:sz w:val="26"/>
          <w:szCs w:val="26"/>
          <w:u w:val="single"/>
        </w:rPr>
        <w:commentReference w:id="70"/>
      </w:r>
      <w:r w:rsidRPr="3CC24E65">
        <w:rPr>
          <w:rFonts w:ascii="Arial Nova" w:hAnsi="Arial Nova"/>
          <w:u w:val="single"/>
        </w:rPr>
        <w:t xml:space="preserve">Registrations – </w:t>
      </w:r>
      <w:r w:rsidR="33DF1C95" w:rsidRPr="3CC24E65">
        <w:rPr>
          <w:rFonts w:ascii="Arial Nova" w:hAnsi="Arial Nova"/>
          <w:u w:val="single"/>
        </w:rPr>
        <w:t xml:space="preserve">Registration </w:t>
      </w:r>
      <w:r w:rsidR="007B2893" w:rsidRPr="3CC24E65">
        <w:rPr>
          <w:rFonts w:ascii="Arial Nova" w:hAnsi="Arial Nova"/>
          <w:u w:val="single"/>
        </w:rPr>
        <w:t>Processing</w:t>
      </w:r>
      <w:r w:rsidRPr="3CC24E65">
        <w:rPr>
          <w:rFonts w:ascii="Arial Nova" w:hAnsi="Arial Nova"/>
        </w:rPr>
        <w:t>:</w:t>
      </w:r>
      <w:r w:rsidR="00725CB9" w:rsidRPr="3CC24E65">
        <w:rPr>
          <w:rFonts w:ascii="Arial Nova" w:hAnsi="Arial Nova"/>
        </w:rPr>
        <w:t xml:space="preserve">  </w:t>
      </w:r>
    </w:p>
    <w:p w14:paraId="5C983A7F" w14:textId="4C8B6D45" w:rsidR="002107C2" w:rsidRPr="0077168D" w:rsidRDefault="002107C2" w:rsidP="007B2893">
      <w:pPr>
        <w:pStyle w:val="ListParagraph"/>
        <w:numPr>
          <w:ilvl w:val="1"/>
          <w:numId w:val="32"/>
        </w:numPr>
        <w:spacing w:after="160" w:line="278" w:lineRule="auto"/>
        <w:rPr>
          <w:rFonts w:ascii="Arial Nova" w:hAnsi="Arial Nova"/>
        </w:rPr>
      </w:pPr>
      <w:r w:rsidRPr="0077168D">
        <w:rPr>
          <w:rFonts w:ascii="Arial Nova" w:hAnsi="Arial Nova"/>
          <w:u w:val="single"/>
        </w:rPr>
        <w:t xml:space="preserve">Registration </w:t>
      </w:r>
      <w:r w:rsidR="00663556" w:rsidRPr="0077168D">
        <w:rPr>
          <w:rFonts w:ascii="Arial Nova" w:hAnsi="Arial Nova"/>
          <w:u w:val="single"/>
        </w:rPr>
        <w:t>Material Quality</w:t>
      </w:r>
      <w:r w:rsidR="00663556" w:rsidRPr="0077168D">
        <w:rPr>
          <w:rFonts w:ascii="Arial Nova" w:hAnsi="Arial Nova"/>
        </w:rPr>
        <w:t xml:space="preserve">: the OE may reject a Registration if the </w:t>
      </w:r>
      <w:r w:rsidR="0077168D" w:rsidRPr="0077168D">
        <w:rPr>
          <w:rFonts w:ascii="Arial Nova" w:hAnsi="Arial Nova"/>
        </w:rPr>
        <w:t xml:space="preserve">Registration does not comply with </w:t>
      </w:r>
      <w:r w:rsidR="0077168D" w:rsidRPr="0077168D">
        <w:rPr>
          <w:rFonts w:ascii="Arial Nova" w:hAnsi="Arial Nova"/>
          <w:highlight w:val="green"/>
        </w:rPr>
        <w:t>WP&amp;P 10-103(3)</w:t>
      </w:r>
      <w:r w:rsidR="0077168D" w:rsidRPr="0077168D">
        <w:rPr>
          <w:rFonts w:ascii="Arial Nova" w:hAnsi="Arial Nova"/>
        </w:rPr>
        <w:t xml:space="preserve">.  </w:t>
      </w:r>
    </w:p>
    <w:p w14:paraId="1E4E053D" w14:textId="60B130FB" w:rsidR="00D82643" w:rsidRPr="00D82643" w:rsidRDefault="3AB28777" w:rsidP="007B2893">
      <w:pPr>
        <w:pStyle w:val="ListParagraph"/>
        <w:numPr>
          <w:ilvl w:val="1"/>
          <w:numId w:val="32"/>
        </w:numPr>
        <w:spacing w:after="160" w:line="278" w:lineRule="auto"/>
        <w:rPr>
          <w:u w:val="single"/>
        </w:rPr>
      </w:pPr>
      <w:commentRangeStart w:id="71"/>
      <w:commentRangeStart w:id="72"/>
      <w:r w:rsidRPr="3CC24E65">
        <w:rPr>
          <w:rFonts w:ascii="Arial Nova" w:hAnsi="Arial Nova"/>
          <w:u w:val="single"/>
        </w:rPr>
        <w:t xml:space="preserve">Registration </w:t>
      </w:r>
      <w:r w:rsidR="007B2893" w:rsidRPr="3CC24E65">
        <w:rPr>
          <w:rFonts w:ascii="Arial Nova" w:hAnsi="Arial Nova"/>
          <w:u w:val="single"/>
        </w:rPr>
        <w:t>Defects</w:t>
      </w:r>
      <w:r w:rsidR="005D4E84" w:rsidRPr="3CC24E65">
        <w:rPr>
          <w:rFonts w:ascii="Arial Nova" w:hAnsi="Arial Nova"/>
        </w:rPr>
        <w:t>:</w:t>
      </w:r>
      <w:commentRangeEnd w:id="71"/>
      <w:r w:rsidR="007B2893" w:rsidRPr="3CC24E65">
        <w:rPr>
          <w:rStyle w:val="CommentReference"/>
          <w:rFonts w:ascii="Arial Nova" w:hAnsi="Arial Nova"/>
          <w:sz w:val="26"/>
          <w:szCs w:val="26"/>
        </w:rPr>
        <w:commentReference w:id="71"/>
      </w:r>
      <w:commentRangeEnd w:id="72"/>
      <w:r w:rsidR="00ED693D" w:rsidRPr="3CC24E65">
        <w:rPr>
          <w:rStyle w:val="CommentReference"/>
          <w:rFonts w:ascii="Arial Nova" w:hAnsi="Arial Nova"/>
          <w:sz w:val="26"/>
          <w:szCs w:val="26"/>
        </w:rPr>
        <w:commentReference w:id="72"/>
      </w:r>
      <w:r w:rsidR="005D4E84" w:rsidRPr="3CC24E65">
        <w:rPr>
          <w:rFonts w:ascii="Arial Nova" w:hAnsi="Arial Nova"/>
        </w:rPr>
        <w:t xml:space="preserve"> </w:t>
      </w:r>
      <w:r w:rsidR="4057C274" w:rsidRPr="3CC24E65">
        <w:rPr>
          <w:rFonts w:ascii="Arial Nova" w:hAnsi="Arial Nova"/>
        </w:rPr>
        <w:t>T</w:t>
      </w:r>
      <w:r w:rsidR="00D602FA" w:rsidRPr="3CC24E65">
        <w:rPr>
          <w:rFonts w:ascii="Arial Nova" w:hAnsi="Arial Nova"/>
        </w:rPr>
        <w:t xml:space="preserve">he OE may reject a Registration if the OE determines that the Registration does not meet the criteria set forth </w:t>
      </w:r>
      <w:r w:rsidR="005E0C62" w:rsidRPr="3CC24E65">
        <w:rPr>
          <w:rFonts w:ascii="Arial Nova" w:hAnsi="Arial Nova"/>
        </w:rPr>
        <w:t>in the Ordinance or through WP&amp;P</w:t>
      </w:r>
      <w:r w:rsidR="00D602FA" w:rsidRPr="3CC24E65">
        <w:rPr>
          <w:rFonts w:ascii="Arial Nova" w:hAnsi="Arial Nova"/>
        </w:rPr>
        <w:t xml:space="preserve">.  </w:t>
      </w:r>
    </w:p>
    <w:p w14:paraId="35D368E4" w14:textId="71718166" w:rsidR="00815018" w:rsidRPr="00815018" w:rsidRDefault="00815018" w:rsidP="00D82643">
      <w:pPr>
        <w:pStyle w:val="ListParagraph"/>
        <w:numPr>
          <w:ilvl w:val="2"/>
          <w:numId w:val="32"/>
        </w:numPr>
        <w:spacing w:after="160" w:line="278" w:lineRule="auto"/>
        <w:rPr>
          <w:u w:val="single"/>
        </w:rPr>
      </w:pPr>
      <w:commentRangeStart w:id="73"/>
      <w:r w:rsidRPr="3CC24E65">
        <w:rPr>
          <w:rFonts w:ascii="Arial Nova" w:hAnsi="Arial Nova"/>
          <w:u w:val="single"/>
        </w:rPr>
        <w:t>Informal Resolution of Defects</w:t>
      </w:r>
      <w:commentRangeEnd w:id="73"/>
      <w:r w:rsidRPr="3CC24E65">
        <w:rPr>
          <w:rStyle w:val="CommentReference"/>
          <w:rFonts w:ascii="Arial Nova" w:hAnsi="Arial Nova"/>
          <w:sz w:val="26"/>
          <w:szCs w:val="26"/>
        </w:rPr>
        <w:commentReference w:id="73"/>
      </w:r>
      <w:r w:rsidR="00A80D8E" w:rsidRPr="3CC24E65">
        <w:rPr>
          <w:rFonts w:ascii="Arial Nova" w:hAnsi="Arial Nova"/>
        </w:rPr>
        <w:t>: The</w:t>
      </w:r>
      <w:r w:rsidR="00473C30" w:rsidRPr="3CC24E65">
        <w:rPr>
          <w:rFonts w:ascii="Arial Nova" w:hAnsi="Arial Nova"/>
        </w:rPr>
        <w:t xml:space="preserve"> OE may</w:t>
      </w:r>
      <w:r w:rsidR="007B7D69" w:rsidRPr="3CC24E65">
        <w:rPr>
          <w:rFonts w:ascii="Arial Nova" w:hAnsi="Arial Nova"/>
        </w:rPr>
        <w:t xml:space="preserve"> choose to resolve</w:t>
      </w:r>
      <w:r w:rsidR="00E03C63" w:rsidRPr="3CC24E65">
        <w:rPr>
          <w:rFonts w:ascii="Arial Nova" w:hAnsi="Arial Nova"/>
        </w:rPr>
        <w:t xml:space="preserve"> Registration </w:t>
      </w:r>
      <w:r w:rsidR="00D02862" w:rsidRPr="3CC24E65">
        <w:rPr>
          <w:rFonts w:ascii="Arial Nova" w:hAnsi="Arial Nova"/>
        </w:rPr>
        <w:t>defect</w:t>
      </w:r>
      <w:r w:rsidR="00E03C63" w:rsidRPr="3CC24E65">
        <w:rPr>
          <w:rFonts w:ascii="Arial Nova" w:hAnsi="Arial Nova"/>
        </w:rPr>
        <w:t>s</w:t>
      </w:r>
      <w:r w:rsidR="00D02862" w:rsidRPr="3CC24E65">
        <w:rPr>
          <w:rFonts w:ascii="Arial Nova" w:hAnsi="Arial Nova"/>
        </w:rPr>
        <w:t xml:space="preserve"> informally through phone, email, or in-</w:t>
      </w:r>
      <w:r w:rsidR="009C4469">
        <w:rPr>
          <w:rFonts w:ascii="Arial Nova" w:hAnsi="Arial Nova"/>
        </w:rPr>
        <w:t>person communication</w:t>
      </w:r>
      <w:r w:rsidR="00D02862" w:rsidRPr="3CC24E65">
        <w:rPr>
          <w:rFonts w:ascii="Arial Nova" w:hAnsi="Arial Nova"/>
        </w:rPr>
        <w:t xml:space="preserve">.  </w:t>
      </w:r>
    </w:p>
    <w:p w14:paraId="56FC4BA5" w14:textId="162EDE59" w:rsidR="003E0924" w:rsidRPr="003E0924" w:rsidRDefault="00815018" w:rsidP="00D82643">
      <w:pPr>
        <w:pStyle w:val="ListParagraph"/>
        <w:numPr>
          <w:ilvl w:val="2"/>
          <w:numId w:val="32"/>
        </w:numPr>
        <w:spacing w:after="160" w:line="278" w:lineRule="auto"/>
        <w:rPr>
          <w:u w:val="single"/>
        </w:rPr>
      </w:pPr>
      <w:commentRangeStart w:id="74"/>
      <w:r>
        <w:rPr>
          <w:rFonts w:ascii="Arial Nova" w:hAnsi="Arial Nova"/>
          <w:u w:val="single"/>
        </w:rPr>
        <w:t xml:space="preserve">Formal Resolution of </w:t>
      </w:r>
      <w:r w:rsidR="007C5A51">
        <w:rPr>
          <w:rFonts w:ascii="Arial Nova" w:hAnsi="Arial Nova"/>
          <w:u w:val="single"/>
        </w:rPr>
        <w:t>Registration</w:t>
      </w:r>
      <w:r w:rsidR="00FF28B3">
        <w:rPr>
          <w:rFonts w:ascii="Arial Nova" w:hAnsi="Arial Nova"/>
          <w:u w:val="single"/>
        </w:rPr>
        <w:t xml:space="preserve"> </w:t>
      </w:r>
      <w:r>
        <w:rPr>
          <w:rFonts w:ascii="Arial Nova" w:hAnsi="Arial Nova"/>
          <w:u w:val="single"/>
        </w:rPr>
        <w:t>Defects</w:t>
      </w:r>
      <w:r w:rsidRPr="00815018">
        <w:rPr>
          <w:rFonts w:ascii="Arial Nova" w:hAnsi="Arial Nova"/>
        </w:rPr>
        <w:t xml:space="preserve">: </w:t>
      </w:r>
      <w:commentRangeEnd w:id="74"/>
      <w:r>
        <w:rPr>
          <w:rStyle w:val="CommentReference"/>
          <w:rFonts w:ascii="Arial Nova" w:hAnsi="Arial Nova"/>
          <w:sz w:val="26"/>
          <w:szCs w:val="26"/>
        </w:rPr>
        <w:commentReference w:id="74"/>
      </w:r>
      <w:r w:rsidR="00D602FA">
        <w:rPr>
          <w:rFonts w:ascii="Arial Nova" w:hAnsi="Arial Nova"/>
        </w:rPr>
        <w:t>Upon making a</w:t>
      </w:r>
      <w:r w:rsidR="0089106E">
        <w:rPr>
          <w:rFonts w:ascii="Arial Nova" w:hAnsi="Arial Nova"/>
        </w:rPr>
        <w:t>n initial</w:t>
      </w:r>
      <w:r w:rsidR="00D602FA">
        <w:rPr>
          <w:rFonts w:ascii="Arial Nova" w:hAnsi="Arial Nova"/>
        </w:rPr>
        <w:t xml:space="preserve"> determination to reject a Registration </w:t>
      </w:r>
      <w:r w:rsidR="00FF28B3">
        <w:rPr>
          <w:rFonts w:ascii="Arial Nova" w:hAnsi="Arial Nova"/>
        </w:rPr>
        <w:t>Application</w:t>
      </w:r>
      <w:r w:rsidR="00D602FA">
        <w:rPr>
          <w:rFonts w:ascii="Arial Nova" w:hAnsi="Arial Nova"/>
        </w:rPr>
        <w:t xml:space="preserve">, the OE </w:t>
      </w:r>
      <w:r w:rsidR="007B7D69">
        <w:rPr>
          <w:rFonts w:ascii="Arial Nova" w:hAnsi="Arial Nova"/>
        </w:rPr>
        <w:t>shall</w:t>
      </w:r>
      <w:r w:rsidR="00D602FA">
        <w:rPr>
          <w:rFonts w:ascii="Arial Nova" w:hAnsi="Arial Nova"/>
        </w:rPr>
        <w:t xml:space="preserve"> send notice to the Registration owner of record that </w:t>
      </w:r>
      <w:r w:rsidR="6902BAC9" w:rsidRPr="7B82A978">
        <w:rPr>
          <w:rFonts w:ascii="Arial Nova" w:hAnsi="Arial Nova"/>
        </w:rPr>
        <w:t>details</w:t>
      </w:r>
      <w:r w:rsidR="00D602FA">
        <w:rPr>
          <w:rFonts w:ascii="Arial Nova" w:hAnsi="Arial Nova"/>
        </w:rPr>
        <w:t xml:space="preserve"> the Registration defects that cause the rejection.  The owner of </w:t>
      </w:r>
      <w:proofErr w:type="gramStart"/>
      <w:r w:rsidR="00D602FA">
        <w:rPr>
          <w:rFonts w:ascii="Arial Nova" w:hAnsi="Arial Nova"/>
        </w:rPr>
        <w:t>record</w:t>
      </w:r>
      <w:proofErr w:type="gramEnd"/>
      <w:r w:rsidR="00D602FA">
        <w:rPr>
          <w:rFonts w:ascii="Arial Nova" w:hAnsi="Arial Nova"/>
        </w:rPr>
        <w:t xml:space="preserve"> </w:t>
      </w:r>
      <w:r w:rsidR="00D602FA" w:rsidRPr="3C57011D">
        <w:rPr>
          <w:rFonts w:ascii="Arial Nova" w:hAnsi="Arial Nova"/>
        </w:rPr>
        <w:t>of</w:t>
      </w:r>
      <w:r w:rsidR="00D602FA">
        <w:rPr>
          <w:rFonts w:ascii="Arial Nova" w:hAnsi="Arial Nova"/>
        </w:rPr>
        <w:t xml:space="preserve"> the Registration has </w:t>
      </w:r>
      <w:r w:rsidR="00D602FA" w:rsidDel="00CC4D56">
        <w:rPr>
          <w:rFonts w:ascii="Arial Nova" w:hAnsi="Arial Nova"/>
        </w:rPr>
        <w:t>thirty (</w:t>
      </w:r>
      <w:r w:rsidR="00D602FA">
        <w:rPr>
          <w:rFonts w:ascii="Arial Nova" w:hAnsi="Arial Nova"/>
        </w:rPr>
        <w:t>30</w:t>
      </w:r>
      <w:r w:rsidR="00D602FA" w:rsidDel="00CC4D56">
        <w:rPr>
          <w:rFonts w:ascii="Arial Nova" w:hAnsi="Arial Nova"/>
        </w:rPr>
        <w:t>)</w:t>
      </w:r>
      <w:r w:rsidR="00D602FA">
        <w:rPr>
          <w:rFonts w:ascii="Arial Nova" w:hAnsi="Arial Nova"/>
        </w:rPr>
        <w:t xml:space="preserve"> days from the receipt of the letter to provide the OE with a corrected Registration </w:t>
      </w:r>
      <w:r w:rsidR="00FF28B3">
        <w:rPr>
          <w:rFonts w:ascii="Arial Nova" w:hAnsi="Arial Nova"/>
        </w:rPr>
        <w:t>Form</w:t>
      </w:r>
      <w:r w:rsidR="00D602FA">
        <w:rPr>
          <w:rFonts w:ascii="Arial Nova" w:hAnsi="Arial Nova"/>
        </w:rPr>
        <w:t xml:space="preserve"> that addresses all defects </w:t>
      </w:r>
      <w:r w:rsidR="00D602FA" w:rsidRPr="00A36F29">
        <w:rPr>
          <w:rFonts w:ascii="Arial Nova" w:hAnsi="Arial Nova"/>
        </w:rPr>
        <w:t xml:space="preserve">identified by the OE.  </w:t>
      </w:r>
      <w:r w:rsidR="00FF28F5" w:rsidRPr="00A36F29">
        <w:rPr>
          <w:rFonts w:ascii="Arial Nova" w:hAnsi="Arial Nova"/>
        </w:rPr>
        <w:t>T</w:t>
      </w:r>
      <w:r w:rsidR="003A309B" w:rsidRPr="00A36F29">
        <w:rPr>
          <w:rFonts w:ascii="Arial Nova" w:hAnsi="Arial Nova"/>
        </w:rPr>
        <w:t xml:space="preserve">he </w:t>
      </w:r>
      <w:r w:rsidR="00BB73E3" w:rsidRPr="00A36F29">
        <w:rPr>
          <w:rFonts w:ascii="Arial Nova" w:hAnsi="Arial Nova"/>
        </w:rPr>
        <w:t>thirty (</w:t>
      </w:r>
      <w:r w:rsidR="003A309B" w:rsidRPr="00A36F29">
        <w:rPr>
          <w:rFonts w:ascii="Arial Nova" w:hAnsi="Arial Nova"/>
        </w:rPr>
        <w:t>30</w:t>
      </w:r>
      <w:r w:rsidR="00BB73E3" w:rsidRPr="00A36F29">
        <w:rPr>
          <w:rFonts w:ascii="Arial Nova" w:hAnsi="Arial Nova"/>
        </w:rPr>
        <w:t xml:space="preserve">) </w:t>
      </w:r>
      <w:r w:rsidR="003A309B" w:rsidRPr="00A36F29">
        <w:rPr>
          <w:rFonts w:ascii="Arial Nova" w:hAnsi="Arial Nova"/>
        </w:rPr>
        <w:t xml:space="preserve">day </w:t>
      </w:r>
      <w:r w:rsidR="00FF28F5" w:rsidRPr="00A36F29">
        <w:rPr>
          <w:rFonts w:ascii="Arial Nova" w:hAnsi="Arial Nova"/>
        </w:rPr>
        <w:t>deadline</w:t>
      </w:r>
      <w:r w:rsidR="00493493" w:rsidRPr="00A36F29">
        <w:rPr>
          <w:rFonts w:ascii="Arial Nova" w:hAnsi="Arial Nova"/>
        </w:rPr>
        <w:t xml:space="preserve"> shall begin </w:t>
      </w:r>
      <w:r w:rsidR="00BB73E3" w:rsidRPr="00A36F29">
        <w:rPr>
          <w:rFonts w:ascii="Arial Nova" w:hAnsi="Arial Nova"/>
        </w:rPr>
        <w:t>fifteen (</w:t>
      </w:r>
      <w:r w:rsidR="00D602FA" w:rsidRPr="00A36F29">
        <w:rPr>
          <w:rFonts w:ascii="Arial Nova" w:hAnsi="Arial Nova"/>
        </w:rPr>
        <w:t>15</w:t>
      </w:r>
      <w:r w:rsidR="00BB73E3" w:rsidRPr="00A36F29">
        <w:rPr>
          <w:rFonts w:ascii="Arial Nova" w:hAnsi="Arial Nova"/>
        </w:rPr>
        <w:t>)</w:t>
      </w:r>
      <w:r w:rsidR="00D602FA" w:rsidRPr="00A36F29">
        <w:rPr>
          <w:rFonts w:ascii="Arial Nova" w:hAnsi="Arial Nova"/>
        </w:rPr>
        <w:t xml:space="preserve"> days from the </w:t>
      </w:r>
      <w:r w:rsidR="00D04552" w:rsidRPr="00A36F29">
        <w:rPr>
          <w:rFonts w:ascii="Arial Nova" w:hAnsi="Arial Nova"/>
        </w:rPr>
        <w:t xml:space="preserve">date </w:t>
      </w:r>
      <w:r w:rsidR="00FF28F5" w:rsidRPr="00A36F29">
        <w:rPr>
          <w:rFonts w:ascii="Arial Nova" w:hAnsi="Arial Nova"/>
        </w:rPr>
        <w:t xml:space="preserve">the </w:t>
      </w:r>
      <w:r w:rsidR="00D04552" w:rsidRPr="00A36F29">
        <w:rPr>
          <w:rFonts w:ascii="Arial Nova" w:hAnsi="Arial Nova"/>
        </w:rPr>
        <w:t xml:space="preserve">Registration </w:t>
      </w:r>
      <w:r w:rsidR="00981C33" w:rsidRPr="00A36F29">
        <w:rPr>
          <w:rFonts w:ascii="Arial Nova" w:hAnsi="Arial Nova"/>
        </w:rPr>
        <w:t>D</w:t>
      </w:r>
      <w:r w:rsidR="00D04552" w:rsidRPr="00A36F29">
        <w:rPr>
          <w:rFonts w:ascii="Arial Nova" w:hAnsi="Arial Nova"/>
        </w:rPr>
        <w:t xml:space="preserve">efect </w:t>
      </w:r>
      <w:r w:rsidR="00981C33" w:rsidRPr="00A36F29">
        <w:rPr>
          <w:rFonts w:ascii="Arial Nova" w:hAnsi="Arial Nova"/>
        </w:rPr>
        <w:t>L</w:t>
      </w:r>
      <w:r w:rsidR="00D04552" w:rsidRPr="00A36F29">
        <w:rPr>
          <w:rFonts w:ascii="Arial Nova" w:hAnsi="Arial Nova"/>
        </w:rPr>
        <w:t>etter</w:t>
      </w:r>
      <w:r w:rsidR="00D602FA" w:rsidRPr="00A36F29">
        <w:rPr>
          <w:rFonts w:ascii="Arial Nova" w:hAnsi="Arial Nova"/>
        </w:rPr>
        <w:t xml:space="preserve"> </w:t>
      </w:r>
      <w:r w:rsidR="00FF28F5" w:rsidRPr="00A36F29">
        <w:rPr>
          <w:rFonts w:ascii="Arial Nova" w:hAnsi="Arial Nova"/>
        </w:rPr>
        <w:t xml:space="preserve">was mailed </w:t>
      </w:r>
      <w:r w:rsidR="00D602FA" w:rsidRPr="00A36F29">
        <w:rPr>
          <w:rFonts w:ascii="Arial Nova" w:hAnsi="Arial Nova"/>
        </w:rPr>
        <w:t xml:space="preserve">to ensure delivery, thereby resulting in a </w:t>
      </w:r>
      <w:proofErr w:type="gramStart"/>
      <w:r w:rsidR="00BB73E3" w:rsidRPr="00A36F29">
        <w:rPr>
          <w:rFonts w:ascii="Arial Nova" w:hAnsi="Arial Nova"/>
        </w:rPr>
        <w:t>forty five</w:t>
      </w:r>
      <w:proofErr w:type="gramEnd"/>
      <w:r w:rsidR="00637D76" w:rsidRPr="00A36F29">
        <w:rPr>
          <w:rFonts w:ascii="Arial Nova" w:hAnsi="Arial Nova"/>
        </w:rPr>
        <w:t>-</w:t>
      </w:r>
      <w:r w:rsidR="00D602FA" w:rsidRPr="00A36F29">
        <w:rPr>
          <w:rFonts w:ascii="Arial Nova" w:hAnsi="Arial Nova"/>
        </w:rPr>
        <w:t xml:space="preserve">day </w:t>
      </w:r>
      <w:r w:rsidR="00CC4D56" w:rsidRPr="00A36F29">
        <w:rPr>
          <w:rFonts w:ascii="Arial Nova" w:hAnsi="Arial Nova"/>
        </w:rPr>
        <w:t>deadline</w:t>
      </w:r>
      <w:r w:rsidR="00D602FA" w:rsidRPr="00A36F29">
        <w:rPr>
          <w:rFonts w:ascii="Arial Nova" w:hAnsi="Arial Nova"/>
        </w:rPr>
        <w:t xml:space="preserve"> for response. </w:t>
      </w:r>
      <w:r w:rsidR="00A024AC" w:rsidRPr="00A36F29">
        <w:rPr>
          <w:rFonts w:ascii="Arial Nova" w:hAnsi="Arial Nova"/>
        </w:rPr>
        <w:t>A</w:t>
      </w:r>
      <w:r w:rsidR="00A024AC">
        <w:rPr>
          <w:rFonts w:ascii="Arial Nova" w:hAnsi="Arial Nova"/>
        </w:rPr>
        <w:t xml:space="preserve"> response postmarked within the above timeframe is considered a timely response. </w:t>
      </w:r>
      <w:r w:rsidR="00D602FA">
        <w:rPr>
          <w:rFonts w:ascii="Arial Nova" w:hAnsi="Arial Nova"/>
        </w:rPr>
        <w:t xml:space="preserve"> </w:t>
      </w:r>
    </w:p>
    <w:p w14:paraId="5679D90C" w14:textId="44A9C50F" w:rsidR="002D7DBD" w:rsidRPr="002D7DBD" w:rsidRDefault="00D602FA" w:rsidP="00D82643">
      <w:pPr>
        <w:pStyle w:val="ListParagraph"/>
        <w:numPr>
          <w:ilvl w:val="2"/>
          <w:numId w:val="32"/>
        </w:numPr>
        <w:spacing w:after="160" w:line="278" w:lineRule="auto"/>
        <w:rPr>
          <w:u w:val="single"/>
        </w:rPr>
      </w:pPr>
      <w:r w:rsidRPr="00BE280F">
        <w:rPr>
          <w:rFonts w:ascii="Arial Nova" w:hAnsi="Arial Nova"/>
        </w:rPr>
        <w:t xml:space="preserve">Failure of </w:t>
      </w:r>
      <w:proofErr w:type="gramStart"/>
      <w:r w:rsidRPr="00BE280F">
        <w:rPr>
          <w:rFonts w:ascii="Arial Nova" w:hAnsi="Arial Nova"/>
        </w:rPr>
        <w:t>an</w:t>
      </w:r>
      <w:proofErr w:type="gramEnd"/>
      <w:r w:rsidRPr="00BE280F">
        <w:rPr>
          <w:rFonts w:ascii="Arial Nova" w:hAnsi="Arial Nova"/>
        </w:rPr>
        <w:t xml:space="preserve"> </w:t>
      </w:r>
      <w:r w:rsidR="00A86DC5">
        <w:rPr>
          <w:rFonts w:ascii="Arial Nova" w:hAnsi="Arial Nova"/>
        </w:rPr>
        <w:t>registrant</w:t>
      </w:r>
      <w:r w:rsidRPr="00BE280F">
        <w:rPr>
          <w:rFonts w:ascii="Arial Nova" w:hAnsi="Arial Nova"/>
        </w:rPr>
        <w:t xml:space="preserve"> to respond within the required timeframe</w:t>
      </w:r>
      <w:r w:rsidR="003E0924" w:rsidRPr="00BE280F">
        <w:rPr>
          <w:rFonts w:ascii="Arial Nova" w:hAnsi="Arial Nova"/>
        </w:rPr>
        <w:t xml:space="preserve">, in </w:t>
      </w:r>
      <w:proofErr w:type="gramStart"/>
      <w:r w:rsidR="003E0924" w:rsidRPr="00BE280F">
        <w:rPr>
          <w:rFonts w:ascii="Arial Nova" w:hAnsi="Arial Nova"/>
        </w:rPr>
        <w:t>ii</w:t>
      </w:r>
      <w:proofErr w:type="gramEnd"/>
      <w:r w:rsidR="003E0924" w:rsidRPr="00BE280F">
        <w:rPr>
          <w:rFonts w:ascii="Arial Nova" w:hAnsi="Arial Nova"/>
        </w:rPr>
        <w:t xml:space="preserve"> above,</w:t>
      </w:r>
      <w:r w:rsidRPr="00BE280F">
        <w:rPr>
          <w:rFonts w:ascii="Arial Nova" w:hAnsi="Arial Nova"/>
        </w:rPr>
        <w:t xml:space="preserve"> may result in the OE’s rejection of the </w:t>
      </w:r>
      <w:r w:rsidR="0014294B">
        <w:rPr>
          <w:rFonts w:ascii="Arial Nova" w:hAnsi="Arial Nova"/>
        </w:rPr>
        <w:t>Registration</w:t>
      </w:r>
      <w:r w:rsidRPr="00BE280F">
        <w:rPr>
          <w:rFonts w:ascii="Arial Nova" w:hAnsi="Arial Nova"/>
        </w:rPr>
        <w:t>.</w:t>
      </w:r>
    </w:p>
    <w:p w14:paraId="59F5FA77" w14:textId="77777777" w:rsidR="0014294B" w:rsidRPr="0014294B" w:rsidRDefault="00C72B2A" w:rsidP="007B2893">
      <w:pPr>
        <w:pStyle w:val="ListParagraph"/>
        <w:numPr>
          <w:ilvl w:val="1"/>
          <w:numId w:val="32"/>
        </w:numPr>
        <w:spacing w:after="160" w:line="278" w:lineRule="auto"/>
        <w:rPr>
          <w:u w:val="single"/>
        </w:rPr>
      </w:pPr>
      <w:r>
        <w:rPr>
          <w:rFonts w:ascii="Arial Nova" w:hAnsi="Arial Nova"/>
          <w:u w:val="single"/>
        </w:rPr>
        <w:t>Registration</w:t>
      </w:r>
      <w:r w:rsidR="00674C48">
        <w:rPr>
          <w:rFonts w:ascii="Arial Nova" w:hAnsi="Arial Nova"/>
          <w:u w:val="single"/>
        </w:rPr>
        <w:t xml:space="preserve"> Issuance</w:t>
      </w:r>
      <w:r w:rsidR="00674C48" w:rsidRPr="00674C48">
        <w:rPr>
          <w:rFonts w:ascii="Arial Nova" w:hAnsi="Arial Nova"/>
        </w:rPr>
        <w:t>:</w:t>
      </w:r>
      <w:r w:rsidR="00674C48">
        <w:rPr>
          <w:rFonts w:ascii="Arial Nova" w:hAnsi="Arial Nova"/>
        </w:rPr>
        <w:t xml:space="preserve"> Upon </w:t>
      </w:r>
      <w:r w:rsidR="003E0924">
        <w:rPr>
          <w:rFonts w:ascii="Arial Nova" w:hAnsi="Arial Nova"/>
        </w:rPr>
        <w:t xml:space="preserve">determining </w:t>
      </w:r>
      <w:r w:rsidR="00051A2A">
        <w:rPr>
          <w:rFonts w:ascii="Arial Nova" w:hAnsi="Arial Nova"/>
        </w:rPr>
        <w:t>that</w:t>
      </w:r>
      <w:r w:rsidR="00674C48">
        <w:rPr>
          <w:rFonts w:ascii="Arial Nova" w:hAnsi="Arial Nova"/>
        </w:rPr>
        <w:t xml:space="preserve"> </w:t>
      </w:r>
      <w:r w:rsidR="00051A2A">
        <w:rPr>
          <w:rFonts w:ascii="Arial Nova" w:hAnsi="Arial Nova"/>
        </w:rPr>
        <w:t xml:space="preserve">a Registration </w:t>
      </w:r>
      <w:r w:rsidR="00674C48">
        <w:rPr>
          <w:rFonts w:ascii="Arial Nova" w:hAnsi="Arial Nova"/>
        </w:rPr>
        <w:t xml:space="preserve">is adequate, the OE shall issue the </w:t>
      </w:r>
      <w:r w:rsidR="00932709">
        <w:rPr>
          <w:rFonts w:ascii="Arial Nova" w:hAnsi="Arial Nova"/>
        </w:rPr>
        <w:t>Registration</w:t>
      </w:r>
      <w:r w:rsidR="00EA78A8">
        <w:rPr>
          <w:rFonts w:ascii="Arial Nova" w:hAnsi="Arial Nova"/>
        </w:rPr>
        <w:t xml:space="preserve"> Certificate</w:t>
      </w:r>
      <w:r w:rsidR="00086D49">
        <w:rPr>
          <w:rFonts w:ascii="Arial Nova" w:hAnsi="Arial Nova"/>
        </w:rPr>
        <w:t xml:space="preserve"> and send an official copy of the issuance to the owner of record. </w:t>
      </w:r>
    </w:p>
    <w:p w14:paraId="6843EC2C" w14:textId="34B0B9AB" w:rsidR="00D602FA" w:rsidRPr="0014294B" w:rsidRDefault="0014294B" w:rsidP="0014294B">
      <w:pPr>
        <w:pStyle w:val="ListParagraph"/>
        <w:numPr>
          <w:ilvl w:val="1"/>
          <w:numId w:val="32"/>
        </w:numPr>
        <w:spacing w:after="160" w:line="278" w:lineRule="auto"/>
        <w:rPr>
          <w:u w:val="single"/>
        </w:rPr>
      </w:pPr>
      <w:r>
        <w:rPr>
          <w:rFonts w:ascii="Arial Nova" w:hAnsi="Arial Nova"/>
          <w:u w:val="single"/>
        </w:rPr>
        <w:t>Registration Rejection</w:t>
      </w:r>
      <w:r w:rsidRPr="0014294B">
        <w:rPr>
          <w:rFonts w:ascii="Arial Nova" w:hAnsi="Arial Nova"/>
        </w:rPr>
        <w:t>:</w:t>
      </w:r>
      <w:r>
        <w:rPr>
          <w:rFonts w:ascii="Arial Nova" w:hAnsi="Arial Nova"/>
        </w:rPr>
        <w:t xml:space="preserve">  </w:t>
      </w:r>
      <w:r w:rsidR="00086D49">
        <w:rPr>
          <w:rFonts w:ascii="Arial Nova" w:hAnsi="Arial Nova"/>
        </w:rPr>
        <w:t xml:space="preserve"> </w:t>
      </w:r>
      <w:r>
        <w:rPr>
          <w:rFonts w:ascii="Arial Nova" w:hAnsi="Arial Nova"/>
        </w:rPr>
        <w:t>Upon determining that a</w:t>
      </w:r>
      <w:r w:rsidR="00CD28F5">
        <w:rPr>
          <w:rFonts w:ascii="Arial Nova" w:hAnsi="Arial Nova"/>
        </w:rPr>
        <w:t xml:space="preserve"> Registration is rejected, the</w:t>
      </w:r>
      <w:r>
        <w:rPr>
          <w:rFonts w:ascii="Arial Nova" w:hAnsi="Arial Nova"/>
        </w:rPr>
        <w:t xml:space="preserve"> OE </w:t>
      </w:r>
      <w:r w:rsidR="00CD28F5">
        <w:rPr>
          <w:rFonts w:ascii="Arial Nova" w:hAnsi="Arial Nova"/>
        </w:rPr>
        <w:t>shall send</w:t>
      </w:r>
      <w:r>
        <w:rPr>
          <w:rFonts w:ascii="Arial Nova" w:hAnsi="Arial Nova"/>
        </w:rPr>
        <w:t xml:space="preserve"> a notice of Registration Rejection to Registration owner</w:t>
      </w:r>
      <w:r w:rsidR="00B67AEA">
        <w:rPr>
          <w:rFonts w:ascii="Arial Nova" w:hAnsi="Arial Nova"/>
        </w:rPr>
        <w:t>(s)</w:t>
      </w:r>
      <w:r>
        <w:rPr>
          <w:rFonts w:ascii="Arial Nova" w:hAnsi="Arial Nova"/>
        </w:rPr>
        <w:t xml:space="preserve">.  </w:t>
      </w:r>
      <w:r w:rsidRPr="00BE280F">
        <w:rPr>
          <w:rFonts w:ascii="Arial Nova" w:hAnsi="Arial Nova"/>
        </w:rPr>
        <w:t xml:space="preserve">  </w:t>
      </w:r>
    </w:p>
    <w:p w14:paraId="10C8365E" w14:textId="5BBE6DF1" w:rsidR="00D602FA" w:rsidRPr="0007093C" w:rsidRDefault="00D602FA" w:rsidP="00D602FA">
      <w:pPr>
        <w:pStyle w:val="ListParagraph"/>
        <w:numPr>
          <w:ilvl w:val="0"/>
          <w:numId w:val="32"/>
        </w:numPr>
        <w:spacing w:after="160" w:line="278" w:lineRule="auto"/>
        <w:rPr>
          <w:u w:val="single"/>
        </w:rPr>
      </w:pPr>
      <w:r w:rsidRPr="3CC24E65">
        <w:rPr>
          <w:rFonts w:ascii="Arial Nova" w:hAnsi="Arial Nova"/>
          <w:u w:val="single"/>
        </w:rPr>
        <w:t>Adequacy of State-based Registrations - Possessory Interest</w:t>
      </w:r>
      <w:r w:rsidR="00C25910" w:rsidRPr="3CC24E65">
        <w:rPr>
          <w:rFonts w:ascii="Arial Nova" w:hAnsi="Arial Nova"/>
          <w:u w:val="single"/>
        </w:rPr>
        <w:t xml:space="preserve"> and All Owners</w:t>
      </w:r>
      <w:r w:rsidRPr="3CC24E65">
        <w:rPr>
          <w:rFonts w:ascii="Arial Nova" w:hAnsi="Arial Nova"/>
        </w:rPr>
        <w:t xml:space="preserve">: </w:t>
      </w:r>
      <w:r w:rsidR="00B76F99" w:rsidRPr="3CC24E65">
        <w:rPr>
          <w:rFonts w:ascii="Arial Nova" w:hAnsi="Arial Nova"/>
        </w:rPr>
        <w:t>The requirements for ownerships</w:t>
      </w:r>
      <w:r w:rsidR="0055725B" w:rsidRPr="3CC24E65">
        <w:rPr>
          <w:rFonts w:ascii="Arial Nova" w:hAnsi="Arial Nova"/>
        </w:rPr>
        <w:t xml:space="preserve"> set forth in</w:t>
      </w:r>
      <w:r w:rsidR="00B76F99" w:rsidRPr="3CC24E65">
        <w:rPr>
          <w:rFonts w:ascii="Arial Nova" w:hAnsi="Arial Nova"/>
        </w:rPr>
        <w:t xml:space="preserve"> </w:t>
      </w:r>
      <w:r w:rsidR="00B76F99" w:rsidRPr="3CC24E65">
        <w:rPr>
          <w:rFonts w:ascii="Arial Nova" w:hAnsi="Arial Nova"/>
          <w:highlight w:val="green"/>
        </w:rPr>
        <w:t>WP&amp;P 10-103 (7-12)</w:t>
      </w:r>
      <w:r w:rsidR="0055725B" w:rsidRPr="3CC24E65">
        <w:rPr>
          <w:rFonts w:ascii="Arial Nova" w:hAnsi="Arial Nova"/>
        </w:rPr>
        <w:t xml:space="preserve"> apply to all </w:t>
      </w:r>
      <w:r w:rsidR="00326099">
        <w:rPr>
          <w:rFonts w:ascii="Arial Nova" w:hAnsi="Arial Nova"/>
        </w:rPr>
        <w:t>Registrations</w:t>
      </w:r>
      <w:r w:rsidR="0055725B" w:rsidRPr="3CC24E65">
        <w:rPr>
          <w:rFonts w:ascii="Arial Nova" w:hAnsi="Arial Nova"/>
        </w:rPr>
        <w:t xml:space="preserve">.  </w:t>
      </w:r>
      <w:r w:rsidRPr="3CC24E65">
        <w:rPr>
          <w:rFonts w:ascii="Arial Nova" w:hAnsi="Arial Nova"/>
        </w:rPr>
        <w:t xml:space="preserve">The OE will reject </w:t>
      </w:r>
      <w:r w:rsidR="2D5B41F5" w:rsidRPr="3CC24E65">
        <w:rPr>
          <w:rFonts w:ascii="Arial Nova" w:hAnsi="Arial Nova"/>
        </w:rPr>
        <w:t>Registration</w:t>
      </w:r>
      <w:r w:rsidR="00326099">
        <w:rPr>
          <w:rFonts w:ascii="Arial Nova" w:hAnsi="Arial Nova"/>
        </w:rPr>
        <w:t>s</w:t>
      </w:r>
      <w:r w:rsidR="2D5B41F5" w:rsidRPr="3CC24E65">
        <w:rPr>
          <w:rFonts w:ascii="Arial Nova" w:hAnsi="Arial Nova"/>
        </w:rPr>
        <w:t xml:space="preserve"> </w:t>
      </w:r>
      <w:r w:rsidRPr="3CC24E65">
        <w:rPr>
          <w:rFonts w:ascii="Arial Nova" w:hAnsi="Arial Nova"/>
        </w:rPr>
        <w:t>that fail to demonstrate that the owner(s) have possessory interest</w:t>
      </w:r>
      <w:r w:rsidR="00445D04" w:rsidRPr="3CC24E65">
        <w:rPr>
          <w:rFonts w:ascii="Arial Nova" w:hAnsi="Arial Nova"/>
        </w:rPr>
        <w:t xml:space="preserve"> for all </w:t>
      </w:r>
      <w:r w:rsidR="00C03A0F" w:rsidRPr="3CC24E65">
        <w:rPr>
          <w:rFonts w:ascii="Arial Nova" w:hAnsi="Arial Nova"/>
        </w:rPr>
        <w:t>points of diversion</w:t>
      </w:r>
      <w:r w:rsidR="0017620D" w:rsidRPr="3CC24E65">
        <w:rPr>
          <w:rFonts w:ascii="Arial Nova" w:hAnsi="Arial Nova"/>
        </w:rPr>
        <w:t>(s)</w:t>
      </w:r>
      <w:r w:rsidR="00150E6A" w:rsidRPr="3CC24E65">
        <w:rPr>
          <w:rFonts w:ascii="Arial Nova" w:hAnsi="Arial Nova"/>
        </w:rPr>
        <w:t xml:space="preserve">, </w:t>
      </w:r>
      <w:r w:rsidR="0017620D" w:rsidRPr="3CC24E65">
        <w:rPr>
          <w:rFonts w:ascii="Arial Nova" w:hAnsi="Arial Nova"/>
        </w:rPr>
        <w:t>places of use</w:t>
      </w:r>
      <w:r w:rsidR="007C419B" w:rsidRPr="3CC24E65">
        <w:rPr>
          <w:rFonts w:ascii="Arial Nova" w:hAnsi="Arial Nova"/>
        </w:rPr>
        <w:t>,</w:t>
      </w:r>
      <w:r w:rsidR="00150E6A" w:rsidRPr="3CC24E65">
        <w:rPr>
          <w:rFonts w:ascii="Arial Nova" w:hAnsi="Arial Nova"/>
        </w:rPr>
        <w:t xml:space="preserve"> and the entirety of the conveyance</w:t>
      </w:r>
      <w:r w:rsidR="007C419B" w:rsidRPr="3CC24E65">
        <w:rPr>
          <w:rFonts w:ascii="Arial Nova" w:hAnsi="Arial Nova"/>
        </w:rPr>
        <w:t xml:space="preserve"> or the written</w:t>
      </w:r>
      <w:r w:rsidR="00FF466C" w:rsidRPr="3CC24E65">
        <w:rPr>
          <w:rFonts w:ascii="Arial Nova" w:hAnsi="Arial Nova"/>
        </w:rPr>
        <w:t xml:space="preserve"> notarized</w:t>
      </w:r>
      <w:r w:rsidR="007C419B" w:rsidRPr="3CC24E65">
        <w:rPr>
          <w:rFonts w:ascii="Arial Nova" w:hAnsi="Arial Nova"/>
        </w:rPr>
        <w:t xml:space="preserve"> permission from all parties with possessory interest</w:t>
      </w:r>
      <w:r w:rsidR="00575C3D">
        <w:rPr>
          <w:rFonts w:ascii="Arial Nova" w:hAnsi="Arial Nova"/>
        </w:rPr>
        <w:t xml:space="preserve">.  Additionally, </w:t>
      </w:r>
      <w:r w:rsidR="00484B16">
        <w:rPr>
          <w:rFonts w:ascii="Arial Nova" w:hAnsi="Arial Nova"/>
        </w:rPr>
        <w:t>Registration must adhere to</w:t>
      </w:r>
      <w:r w:rsidR="00150E6A" w:rsidRPr="3CC24E65">
        <w:rPr>
          <w:rFonts w:ascii="Arial Nova" w:hAnsi="Arial Nova"/>
        </w:rPr>
        <w:t xml:space="preserve"> </w:t>
      </w:r>
      <w:r w:rsidR="00790739" w:rsidRPr="005A14FA">
        <w:rPr>
          <w:rFonts w:ascii="Arial Nova" w:hAnsi="Arial Nova"/>
          <w:highlight w:val="green"/>
        </w:rPr>
        <w:t>WP&amp;P 10-</w:t>
      </w:r>
      <w:proofErr w:type="gramStart"/>
      <w:r w:rsidR="00790739" w:rsidRPr="005A14FA">
        <w:rPr>
          <w:rFonts w:ascii="Arial Nova" w:hAnsi="Arial Nova"/>
          <w:highlight w:val="green"/>
        </w:rPr>
        <w:t>103.(</w:t>
      </w:r>
      <w:proofErr w:type="gramEnd"/>
      <w:r w:rsidR="00790739" w:rsidRPr="005A14FA">
        <w:rPr>
          <w:rFonts w:ascii="Arial Nova" w:hAnsi="Arial Nova"/>
          <w:highlight w:val="green"/>
        </w:rPr>
        <w:t>1)</w:t>
      </w:r>
      <w:r w:rsidR="00B92F1E" w:rsidRPr="005A14FA">
        <w:rPr>
          <w:rFonts w:ascii="Arial Nova" w:hAnsi="Arial Nova"/>
          <w:highlight w:val="green"/>
        </w:rPr>
        <w:t xml:space="preserve">, </w:t>
      </w:r>
      <w:r w:rsidR="00790739" w:rsidRPr="005A14FA">
        <w:rPr>
          <w:rFonts w:ascii="Arial Nova" w:hAnsi="Arial Nova"/>
          <w:highlight w:val="green"/>
        </w:rPr>
        <w:t>(6), and (7) but excluding the requirements of (5)</w:t>
      </w:r>
      <w:r w:rsidR="005A14FA">
        <w:rPr>
          <w:rFonts w:ascii="Arial Nova" w:hAnsi="Arial Nova"/>
        </w:rPr>
        <w:t xml:space="preserve">.  </w:t>
      </w:r>
      <w:r w:rsidR="002A26C0" w:rsidRPr="3CC24E65">
        <w:rPr>
          <w:rFonts w:ascii="Arial Nova" w:hAnsi="Arial Nova"/>
        </w:rPr>
        <w:t xml:space="preserve">If </w:t>
      </w:r>
      <w:r w:rsidR="00A15978" w:rsidRPr="3CC24E65">
        <w:rPr>
          <w:rFonts w:ascii="Arial Nova" w:hAnsi="Arial Nova"/>
        </w:rPr>
        <w:t xml:space="preserve">the OE determines there may be </w:t>
      </w:r>
      <w:r w:rsidR="009A3481" w:rsidRPr="3CC24E65">
        <w:rPr>
          <w:rFonts w:ascii="Arial Nova" w:hAnsi="Arial Nova"/>
        </w:rPr>
        <w:t>uncertainty about</w:t>
      </w:r>
      <w:r w:rsidR="00A15978" w:rsidRPr="3CC24E65">
        <w:rPr>
          <w:rFonts w:ascii="Arial Nova" w:hAnsi="Arial Nova"/>
        </w:rPr>
        <w:t xml:space="preserve"> </w:t>
      </w:r>
      <w:r w:rsidR="00415F54" w:rsidRPr="3CC24E65">
        <w:rPr>
          <w:rFonts w:ascii="Arial Nova" w:hAnsi="Arial Nova"/>
        </w:rPr>
        <w:t xml:space="preserve">Possessory Interest relating to any place of use, point of diversion, or means of conveyance associated with a </w:t>
      </w:r>
      <w:r w:rsidR="00BD5124" w:rsidRPr="3CC24E65">
        <w:rPr>
          <w:rFonts w:ascii="Arial Nova" w:hAnsi="Arial Nova"/>
        </w:rPr>
        <w:t xml:space="preserve">State-based Registration, the </w:t>
      </w:r>
      <w:r w:rsidR="009E6818" w:rsidRPr="3CC24E65">
        <w:rPr>
          <w:rFonts w:ascii="Arial Nova" w:hAnsi="Arial Nova"/>
        </w:rPr>
        <w:t xml:space="preserve">OE may request </w:t>
      </w:r>
      <w:r w:rsidR="00A23D70" w:rsidRPr="3CC24E65">
        <w:rPr>
          <w:rFonts w:ascii="Arial Nova" w:hAnsi="Arial Nova"/>
        </w:rPr>
        <w:t>updated Possessory Interest information that requires original signature</w:t>
      </w:r>
      <w:r w:rsidR="00BD5124" w:rsidRPr="3CC24E65">
        <w:rPr>
          <w:rFonts w:ascii="Arial Nova" w:hAnsi="Arial Nova"/>
        </w:rPr>
        <w:t>s</w:t>
      </w:r>
      <w:r w:rsidR="00A23D70" w:rsidRPr="3CC24E65">
        <w:rPr>
          <w:rFonts w:ascii="Arial Nova" w:hAnsi="Arial Nova"/>
        </w:rPr>
        <w:t xml:space="preserve"> of </w:t>
      </w:r>
      <w:r w:rsidR="00BD5124" w:rsidRPr="3CC24E65">
        <w:rPr>
          <w:rFonts w:ascii="Arial Nova" w:hAnsi="Arial Nova"/>
        </w:rPr>
        <w:t xml:space="preserve">respective </w:t>
      </w:r>
      <w:r w:rsidR="002A26C0" w:rsidRPr="3CC24E65">
        <w:rPr>
          <w:rFonts w:ascii="Arial Nova" w:hAnsi="Arial Nova"/>
        </w:rPr>
        <w:t>updated owners of record</w:t>
      </w:r>
      <w:r w:rsidR="008D6066" w:rsidRPr="3CC24E65">
        <w:rPr>
          <w:rFonts w:ascii="Arial Nova" w:hAnsi="Arial Nova"/>
        </w:rPr>
        <w:t xml:space="preserve">, similar to the requirements set forth in </w:t>
      </w:r>
      <w:r w:rsidR="008D6066" w:rsidRPr="3CC24E65">
        <w:rPr>
          <w:rFonts w:ascii="Arial Nova" w:hAnsi="Arial Nova"/>
          <w:highlight w:val="green"/>
        </w:rPr>
        <w:t>WP&amp;P 10-103.1(5)</w:t>
      </w:r>
      <w:r w:rsidR="008D6066" w:rsidRPr="3CC24E65">
        <w:rPr>
          <w:rFonts w:ascii="Arial Nova" w:hAnsi="Arial Nova"/>
        </w:rPr>
        <w:t>.</w:t>
      </w:r>
    </w:p>
    <w:p w14:paraId="79EED0B5" w14:textId="614C73AB" w:rsidR="008653CE" w:rsidRPr="008653CE" w:rsidRDefault="00D602FA" w:rsidP="00D602FA">
      <w:pPr>
        <w:pStyle w:val="ListParagraph"/>
        <w:numPr>
          <w:ilvl w:val="0"/>
          <w:numId w:val="32"/>
        </w:numPr>
        <w:spacing w:after="160" w:line="278" w:lineRule="auto"/>
        <w:rPr>
          <w:rFonts w:ascii="Arial Nova" w:hAnsi="Arial Nova"/>
          <w:u w:val="single"/>
        </w:rPr>
      </w:pPr>
      <w:r>
        <w:rPr>
          <w:rFonts w:ascii="Arial Nova" w:hAnsi="Arial Nova"/>
          <w:u w:val="single"/>
        </w:rPr>
        <w:t xml:space="preserve">Adequacy of State-based Registration - </w:t>
      </w:r>
      <w:r w:rsidR="00FF466C">
        <w:rPr>
          <w:rFonts w:ascii="Arial Nova" w:hAnsi="Arial Nova"/>
          <w:u w:val="single"/>
        </w:rPr>
        <w:t>I</w:t>
      </w:r>
      <w:r>
        <w:rPr>
          <w:rFonts w:ascii="Arial Nova" w:hAnsi="Arial Nova"/>
          <w:u w:val="single"/>
        </w:rPr>
        <w:t xml:space="preserve">dentified </w:t>
      </w:r>
      <w:r w:rsidR="00FF466C">
        <w:rPr>
          <w:rFonts w:ascii="Arial Nova" w:hAnsi="Arial Nova"/>
          <w:u w:val="single"/>
        </w:rPr>
        <w:t>L</w:t>
      </w:r>
      <w:r>
        <w:rPr>
          <w:rFonts w:ascii="Arial Nova" w:hAnsi="Arial Nova"/>
          <w:u w:val="single"/>
        </w:rPr>
        <w:t>ocation</w:t>
      </w:r>
      <w:r w:rsidRPr="0070436C">
        <w:rPr>
          <w:rFonts w:ascii="Arial Nova" w:hAnsi="Arial Nova"/>
        </w:rPr>
        <w:t>:</w:t>
      </w:r>
      <w:r>
        <w:rPr>
          <w:rFonts w:ascii="Arial Nova" w:hAnsi="Arial Nova"/>
        </w:rPr>
        <w:t xml:space="preserve">   </w:t>
      </w:r>
      <w:r w:rsidR="005726CC">
        <w:rPr>
          <w:rFonts w:ascii="Arial Nova" w:hAnsi="Arial Nova"/>
        </w:rPr>
        <w:t>The OE may reject a R</w:t>
      </w:r>
      <w:r w:rsidR="00342853">
        <w:rPr>
          <w:rFonts w:ascii="Arial Nova" w:hAnsi="Arial Nova"/>
        </w:rPr>
        <w:t xml:space="preserve">egistration if the </w:t>
      </w:r>
      <w:r w:rsidR="008653CE">
        <w:rPr>
          <w:rFonts w:ascii="Arial Nova" w:hAnsi="Arial Nova"/>
        </w:rPr>
        <w:t>place</w:t>
      </w:r>
      <w:r w:rsidR="0025730C">
        <w:rPr>
          <w:rFonts w:ascii="Arial Nova" w:hAnsi="Arial Nova"/>
        </w:rPr>
        <w:t>s</w:t>
      </w:r>
      <w:r w:rsidR="008653CE">
        <w:rPr>
          <w:rFonts w:ascii="Arial Nova" w:hAnsi="Arial Nova"/>
        </w:rPr>
        <w:t xml:space="preserve"> of use, point</w:t>
      </w:r>
      <w:r w:rsidR="0025730C">
        <w:rPr>
          <w:rFonts w:ascii="Arial Nova" w:hAnsi="Arial Nova"/>
        </w:rPr>
        <w:t>s</w:t>
      </w:r>
      <w:r w:rsidR="008653CE">
        <w:rPr>
          <w:rFonts w:ascii="Arial Nova" w:hAnsi="Arial Nova"/>
        </w:rPr>
        <w:t xml:space="preserve"> of diversion, and locations of conveyance features </w:t>
      </w:r>
      <w:r w:rsidR="00342853">
        <w:rPr>
          <w:rFonts w:ascii="Arial Nova" w:hAnsi="Arial Nova"/>
        </w:rPr>
        <w:t xml:space="preserve">are not </w:t>
      </w:r>
      <w:r w:rsidR="00515D03">
        <w:rPr>
          <w:rFonts w:ascii="Arial Nova" w:hAnsi="Arial Nova"/>
        </w:rPr>
        <w:t>clearly identified</w:t>
      </w:r>
      <w:r w:rsidR="008653CE">
        <w:rPr>
          <w:rFonts w:ascii="Arial Nova" w:hAnsi="Arial Nova"/>
        </w:rPr>
        <w:t>.</w:t>
      </w:r>
    </w:p>
    <w:p w14:paraId="01CEB4E4" w14:textId="173BA3A5" w:rsidR="00E82BFB" w:rsidRPr="00E82BFB" w:rsidRDefault="00E82BFB" w:rsidP="008653CE">
      <w:pPr>
        <w:pStyle w:val="ListParagraph"/>
        <w:numPr>
          <w:ilvl w:val="1"/>
          <w:numId w:val="32"/>
        </w:numPr>
        <w:spacing w:after="160" w:line="278" w:lineRule="auto"/>
        <w:rPr>
          <w:rFonts w:ascii="Arial Nova" w:hAnsi="Arial Nova"/>
        </w:rPr>
      </w:pPr>
      <w:r w:rsidRPr="00E82BFB">
        <w:rPr>
          <w:rFonts w:ascii="Arial Nova" w:hAnsi="Arial Nova"/>
        </w:rPr>
        <w:t xml:space="preserve">The OE </w:t>
      </w:r>
      <w:r w:rsidR="003C683B">
        <w:rPr>
          <w:rFonts w:ascii="Arial Nova" w:hAnsi="Arial Nova"/>
        </w:rPr>
        <w:t>may</w:t>
      </w:r>
      <w:r w:rsidRPr="00E82BFB">
        <w:rPr>
          <w:rFonts w:ascii="Arial Nova" w:hAnsi="Arial Nova"/>
        </w:rPr>
        <w:t xml:space="preserve"> reject </w:t>
      </w:r>
      <w:r w:rsidR="004C2332">
        <w:rPr>
          <w:rFonts w:ascii="Arial Nova" w:hAnsi="Arial Nova"/>
        </w:rPr>
        <w:t>R</w:t>
      </w:r>
      <w:r w:rsidRPr="00E82BFB">
        <w:rPr>
          <w:rFonts w:ascii="Arial Nova" w:hAnsi="Arial Nova"/>
        </w:rPr>
        <w:t>egistration that fail to correct location identification inaccuracies</w:t>
      </w:r>
      <w:r w:rsidR="00DC3F90">
        <w:rPr>
          <w:rFonts w:ascii="Arial Nova" w:hAnsi="Arial Nova"/>
        </w:rPr>
        <w:t xml:space="preserve"> or missing information</w:t>
      </w:r>
      <w:r w:rsidR="00342853">
        <w:rPr>
          <w:rFonts w:ascii="Arial Nova" w:hAnsi="Arial Nova"/>
        </w:rPr>
        <w:t xml:space="preserve"> identified in </w:t>
      </w:r>
      <w:r w:rsidR="00E400F7">
        <w:rPr>
          <w:rFonts w:ascii="Arial Nova" w:hAnsi="Arial Nova"/>
        </w:rPr>
        <w:t>a Registration Defect Letter</w:t>
      </w:r>
      <w:r w:rsidRPr="00E82BFB">
        <w:rPr>
          <w:rFonts w:ascii="Arial Nova" w:hAnsi="Arial Nova"/>
        </w:rPr>
        <w:t xml:space="preserve">.  </w:t>
      </w:r>
    </w:p>
    <w:p w14:paraId="6BDA7A94" w14:textId="5BA40EF9" w:rsidR="00D602FA" w:rsidRPr="00205F6B" w:rsidRDefault="00D602FA" w:rsidP="008653CE">
      <w:pPr>
        <w:pStyle w:val="ListParagraph"/>
        <w:numPr>
          <w:ilvl w:val="1"/>
          <w:numId w:val="32"/>
        </w:numPr>
        <w:spacing w:after="160" w:line="278" w:lineRule="auto"/>
        <w:rPr>
          <w:rFonts w:ascii="Arial Nova" w:hAnsi="Arial Nova"/>
          <w:u w:val="single"/>
        </w:rPr>
      </w:pPr>
      <w:r>
        <w:rPr>
          <w:rFonts w:ascii="Arial Nova" w:hAnsi="Arial Nova"/>
        </w:rPr>
        <w:t xml:space="preserve">Registration applications </w:t>
      </w:r>
      <w:r w:rsidR="005C71BE">
        <w:rPr>
          <w:rFonts w:ascii="Arial Nova" w:hAnsi="Arial Nova"/>
        </w:rPr>
        <w:t>that contain</w:t>
      </w:r>
      <w:r>
        <w:rPr>
          <w:rFonts w:ascii="Arial Nova" w:hAnsi="Arial Nova"/>
        </w:rPr>
        <w:t xml:space="preserve"> </w:t>
      </w:r>
      <w:r w:rsidR="005C71BE">
        <w:rPr>
          <w:rFonts w:ascii="Arial Nova" w:hAnsi="Arial Nova"/>
        </w:rPr>
        <w:t>discordant ownership information</w:t>
      </w:r>
      <w:r>
        <w:rPr>
          <w:rFonts w:ascii="Arial Nova" w:hAnsi="Arial Nova"/>
        </w:rPr>
        <w:t xml:space="preserve"> between the </w:t>
      </w:r>
      <w:r w:rsidR="00701937">
        <w:rPr>
          <w:rFonts w:ascii="Arial Nova" w:hAnsi="Arial Nova"/>
        </w:rPr>
        <w:t>o</w:t>
      </w:r>
      <w:r w:rsidR="007A407E">
        <w:rPr>
          <w:rFonts w:ascii="Arial Nova" w:hAnsi="Arial Nova"/>
        </w:rPr>
        <w:t>wner/</w:t>
      </w:r>
      <w:r w:rsidR="424278B4" w:rsidRPr="3C030660">
        <w:rPr>
          <w:rFonts w:ascii="Arial Nova" w:hAnsi="Arial Nova"/>
        </w:rPr>
        <w:t>filer</w:t>
      </w:r>
      <w:r w:rsidR="007A407E">
        <w:rPr>
          <w:rFonts w:ascii="Arial Nova" w:hAnsi="Arial Nova"/>
        </w:rPr>
        <w:t xml:space="preserve"> of the </w:t>
      </w:r>
      <w:r>
        <w:rPr>
          <w:rFonts w:ascii="Arial Nova" w:hAnsi="Arial Nova"/>
        </w:rPr>
        <w:t xml:space="preserve">application and current ownership of the associated parcel(s) </w:t>
      </w:r>
      <w:r w:rsidR="005C71BE">
        <w:rPr>
          <w:rFonts w:ascii="Arial Nova" w:hAnsi="Arial Nova"/>
        </w:rPr>
        <w:t xml:space="preserve">where the water use occurs </w:t>
      </w:r>
      <w:r>
        <w:rPr>
          <w:rFonts w:ascii="Arial Nova" w:hAnsi="Arial Nova"/>
        </w:rPr>
        <w:t xml:space="preserve">must resolve the ownership issue by filing an Ownership Update (Form 608) with the DRNC before the OE will process </w:t>
      </w:r>
      <w:r w:rsidRPr="00205F6B">
        <w:rPr>
          <w:rFonts w:ascii="Arial Nova" w:hAnsi="Arial Nova"/>
        </w:rPr>
        <w:t>a</w:t>
      </w:r>
      <w:r w:rsidR="007242A5">
        <w:rPr>
          <w:rFonts w:ascii="Arial Nova" w:hAnsi="Arial Nova"/>
        </w:rPr>
        <w:t xml:space="preserve"> Registration</w:t>
      </w:r>
      <w:r w:rsidRPr="00205F6B">
        <w:rPr>
          <w:rFonts w:ascii="Arial Nova" w:hAnsi="Arial Nova"/>
        </w:rPr>
        <w:t>.</w:t>
      </w:r>
      <w:r w:rsidR="00473916">
        <w:rPr>
          <w:rFonts w:ascii="Arial Nova" w:hAnsi="Arial Nova"/>
        </w:rPr>
        <w:t xml:space="preserve">  </w:t>
      </w:r>
      <w:r w:rsidR="009C5CAC">
        <w:rPr>
          <w:rFonts w:ascii="Arial Nova" w:hAnsi="Arial Nova"/>
        </w:rPr>
        <w:t>The OE may choose to extend defect</w:t>
      </w:r>
      <w:r w:rsidR="00473916">
        <w:rPr>
          <w:rFonts w:ascii="Arial Nova" w:hAnsi="Arial Nova"/>
        </w:rPr>
        <w:t xml:space="preserve"> response deadlines if the applicant can demonstrate </w:t>
      </w:r>
      <w:r w:rsidR="009C5CAC">
        <w:rPr>
          <w:rFonts w:ascii="Arial Nova" w:hAnsi="Arial Nova"/>
        </w:rPr>
        <w:t xml:space="preserve">that delays in DRNC’s processing of Form 608 caused them to miss </w:t>
      </w:r>
      <w:r w:rsidR="00173139">
        <w:rPr>
          <w:rFonts w:ascii="Arial Nova" w:hAnsi="Arial Nova"/>
        </w:rPr>
        <w:t xml:space="preserve">the </w:t>
      </w:r>
      <w:r w:rsidR="002A11C5">
        <w:rPr>
          <w:rFonts w:ascii="Arial Nova" w:hAnsi="Arial Nova"/>
        </w:rPr>
        <w:t xml:space="preserve">OE </w:t>
      </w:r>
      <w:r w:rsidR="00173139">
        <w:rPr>
          <w:rFonts w:ascii="Arial Nova" w:hAnsi="Arial Nova"/>
        </w:rPr>
        <w:t xml:space="preserve">deadline.  </w:t>
      </w:r>
      <w:r w:rsidR="009C5CAC">
        <w:rPr>
          <w:rFonts w:ascii="Arial Nova" w:hAnsi="Arial Nova"/>
        </w:rPr>
        <w:t xml:space="preserve"> </w:t>
      </w:r>
      <w:r w:rsidRPr="00205F6B">
        <w:rPr>
          <w:rFonts w:ascii="Arial Nova" w:hAnsi="Arial Nova"/>
        </w:rPr>
        <w:t xml:space="preserve">  </w:t>
      </w:r>
    </w:p>
    <w:p w14:paraId="71191BA2" w14:textId="61428528" w:rsidR="00B25789" w:rsidRPr="00B25789" w:rsidRDefault="00BD1BD0" w:rsidP="00D602FA">
      <w:pPr>
        <w:pStyle w:val="ListParagraph"/>
        <w:numPr>
          <w:ilvl w:val="0"/>
          <w:numId w:val="32"/>
        </w:numPr>
        <w:spacing w:after="160" w:line="278" w:lineRule="auto"/>
        <w:rPr>
          <w:rFonts w:ascii="Arial Nova" w:hAnsi="Arial Nova"/>
          <w:u w:val="single"/>
        </w:rPr>
      </w:pPr>
      <w:r w:rsidRPr="00802DF2">
        <w:rPr>
          <w:rFonts w:ascii="Arial Nova" w:hAnsi="Arial Nova"/>
          <w:highlight w:val="yellow"/>
          <w:u w:val="single"/>
        </w:rPr>
        <w:t xml:space="preserve">Adequacy of State-based Registrations - </w:t>
      </w:r>
      <w:r w:rsidR="00D602FA" w:rsidRPr="00205F6B">
        <w:rPr>
          <w:rFonts w:ascii="Arial Nova" w:hAnsi="Arial Nova"/>
          <w:u w:val="single"/>
        </w:rPr>
        <w:t xml:space="preserve">Pre-1973 filings pursuant Ordinance </w:t>
      </w:r>
      <w:r w:rsidR="00D602FA" w:rsidRPr="00173139">
        <w:rPr>
          <w:rFonts w:ascii="Arial Nova" w:hAnsi="Arial Nova"/>
          <w:highlight w:val="green"/>
          <w:u w:val="single"/>
        </w:rPr>
        <w:t>2-2-107(1)</w:t>
      </w:r>
      <w:r w:rsidR="00D602FA" w:rsidRPr="00205F6B">
        <w:rPr>
          <w:rFonts w:ascii="Arial Nova" w:hAnsi="Arial Nova"/>
        </w:rPr>
        <w:t xml:space="preserve">:   Registrations under this section are limited to </w:t>
      </w:r>
      <w:r w:rsidR="00523557">
        <w:rPr>
          <w:rFonts w:ascii="Arial Nova" w:hAnsi="Arial Nova"/>
        </w:rPr>
        <w:t xml:space="preserve">uses whose first use predates July 1, </w:t>
      </w:r>
      <w:proofErr w:type="gramStart"/>
      <w:r w:rsidR="00523557">
        <w:rPr>
          <w:rFonts w:ascii="Arial Nova" w:hAnsi="Arial Nova"/>
        </w:rPr>
        <w:t>1973</w:t>
      </w:r>
      <w:proofErr w:type="gramEnd"/>
      <w:r w:rsidR="00523557">
        <w:rPr>
          <w:rFonts w:ascii="Arial Nova" w:hAnsi="Arial Nova"/>
        </w:rPr>
        <w:t xml:space="preserve"> and </w:t>
      </w:r>
      <w:r w:rsidR="00BB720B">
        <w:rPr>
          <w:rFonts w:ascii="Arial Nova" w:hAnsi="Arial Nova"/>
        </w:rPr>
        <w:t xml:space="preserve">the use is </w:t>
      </w:r>
      <w:r w:rsidR="006450F7">
        <w:rPr>
          <w:rFonts w:ascii="Arial Nova" w:hAnsi="Arial Nova"/>
        </w:rPr>
        <w:t>one of the following</w:t>
      </w:r>
      <w:r w:rsidR="00B25789">
        <w:rPr>
          <w:rFonts w:ascii="Arial Nova" w:hAnsi="Arial Nova"/>
        </w:rPr>
        <w:t>:</w:t>
      </w:r>
    </w:p>
    <w:p w14:paraId="57F15C3C" w14:textId="79A92FA9" w:rsidR="00B25789" w:rsidRPr="00B25789" w:rsidRDefault="000C7D7D" w:rsidP="00B25789">
      <w:pPr>
        <w:pStyle w:val="ListParagraph"/>
        <w:numPr>
          <w:ilvl w:val="1"/>
          <w:numId w:val="32"/>
        </w:numPr>
        <w:spacing w:after="160" w:line="278" w:lineRule="auto"/>
        <w:rPr>
          <w:rFonts w:ascii="Arial Nova" w:hAnsi="Arial Nova"/>
          <w:u w:val="single"/>
        </w:rPr>
      </w:pPr>
      <w:r>
        <w:rPr>
          <w:rFonts w:ascii="Arial Nova" w:hAnsi="Arial Nova"/>
        </w:rPr>
        <w:t xml:space="preserve">Surface </w:t>
      </w:r>
      <w:r w:rsidR="00CC1A78">
        <w:rPr>
          <w:rFonts w:ascii="Arial Nova" w:hAnsi="Arial Nova"/>
        </w:rPr>
        <w:t>W</w:t>
      </w:r>
      <w:r>
        <w:rPr>
          <w:rFonts w:ascii="Arial Nova" w:hAnsi="Arial Nova"/>
        </w:rPr>
        <w:t>ater</w:t>
      </w:r>
      <w:r w:rsidR="00201741">
        <w:rPr>
          <w:rFonts w:ascii="Arial Nova" w:hAnsi="Arial Nova"/>
        </w:rPr>
        <w:t>,</w:t>
      </w:r>
      <w:r w:rsidR="00CC1A78">
        <w:rPr>
          <w:rFonts w:ascii="Arial Nova" w:hAnsi="Arial Nova"/>
        </w:rPr>
        <w:t xml:space="preserve"> direct from source, purposed for </w:t>
      </w:r>
      <w:proofErr w:type="gramStart"/>
      <w:r w:rsidR="00D602FA" w:rsidRPr="00205F6B">
        <w:rPr>
          <w:rFonts w:ascii="Arial Nova" w:hAnsi="Arial Nova"/>
        </w:rPr>
        <w:t>stock</w:t>
      </w:r>
      <w:r w:rsidR="00B25789">
        <w:rPr>
          <w:rFonts w:ascii="Arial Nova" w:hAnsi="Arial Nova"/>
        </w:rPr>
        <w:t>;</w:t>
      </w:r>
      <w:proofErr w:type="gramEnd"/>
      <w:r w:rsidR="00B25789">
        <w:rPr>
          <w:rFonts w:ascii="Arial Nova" w:hAnsi="Arial Nova"/>
        </w:rPr>
        <w:t xml:space="preserve"> </w:t>
      </w:r>
    </w:p>
    <w:p w14:paraId="7759D181" w14:textId="77777777" w:rsidR="006450F7" w:rsidRPr="006450F7" w:rsidRDefault="00CC1A78" w:rsidP="00B25789">
      <w:pPr>
        <w:pStyle w:val="ListParagraph"/>
        <w:numPr>
          <w:ilvl w:val="1"/>
          <w:numId w:val="32"/>
        </w:numPr>
        <w:spacing w:after="160" w:line="278" w:lineRule="auto"/>
        <w:rPr>
          <w:rFonts w:ascii="Arial Nova" w:hAnsi="Arial Nova"/>
          <w:u w:val="single"/>
        </w:rPr>
      </w:pPr>
      <w:r>
        <w:rPr>
          <w:rFonts w:ascii="Arial Nova" w:hAnsi="Arial Nova"/>
        </w:rPr>
        <w:t>Groundwater</w:t>
      </w:r>
      <w:r w:rsidR="00A54983">
        <w:rPr>
          <w:rFonts w:ascii="Arial Nova" w:hAnsi="Arial Nova"/>
        </w:rPr>
        <w:t xml:space="preserve"> purposed for single domestic</w:t>
      </w:r>
      <w:r w:rsidR="006450F7">
        <w:rPr>
          <w:rFonts w:ascii="Arial Nova" w:hAnsi="Arial Nova"/>
        </w:rPr>
        <w:t xml:space="preserve"> that may include lawn and garden; or</w:t>
      </w:r>
    </w:p>
    <w:p w14:paraId="379D7614" w14:textId="64DA76C1" w:rsidR="00D602FA" w:rsidRPr="00205F6B" w:rsidRDefault="006450F7" w:rsidP="00B25789">
      <w:pPr>
        <w:pStyle w:val="ListParagraph"/>
        <w:numPr>
          <w:ilvl w:val="1"/>
          <w:numId w:val="32"/>
        </w:numPr>
        <w:spacing w:after="160" w:line="278" w:lineRule="auto"/>
        <w:rPr>
          <w:rFonts w:ascii="Arial Nova" w:hAnsi="Arial Nova"/>
          <w:u w:val="single"/>
        </w:rPr>
      </w:pPr>
      <w:r>
        <w:rPr>
          <w:rFonts w:ascii="Arial Nova" w:hAnsi="Arial Nova"/>
        </w:rPr>
        <w:t xml:space="preserve">Groundwater </w:t>
      </w:r>
      <w:proofErr w:type="gramStart"/>
      <w:r>
        <w:rPr>
          <w:rFonts w:ascii="Arial Nova" w:hAnsi="Arial Nova"/>
        </w:rPr>
        <w:t>purposed</w:t>
      </w:r>
      <w:proofErr w:type="gramEnd"/>
      <w:r>
        <w:rPr>
          <w:rFonts w:ascii="Arial Nova" w:hAnsi="Arial Nova"/>
        </w:rPr>
        <w:t xml:space="preserve"> for stock</w:t>
      </w:r>
      <w:r w:rsidR="00D602FA" w:rsidRPr="00205F6B">
        <w:rPr>
          <w:rFonts w:ascii="Arial Nova" w:hAnsi="Arial Nova"/>
        </w:rPr>
        <w:t xml:space="preserve">.  </w:t>
      </w:r>
    </w:p>
    <w:p w14:paraId="2EC7AFEA" w14:textId="7C451E5F" w:rsidR="00D602FA" w:rsidRPr="00AF0618" w:rsidRDefault="00D602FA" w:rsidP="00D602FA">
      <w:pPr>
        <w:pStyle w:val="ListParagraph"/>
        <w:numPr>
          <w:ilvl w:val="0"/>
          <w:numId w:val="32"/>
        </w:numPr>
        <w:spacing w:after="160" w:line="278" w:lineRule="auto"/>
        <w:rPr>
          <w:rFonts w:ascii="Arial Nova" w:hAnsi="Arial Nova"/>
          <w:u w:val="single"/>
        </w:rPr>
      </w:pPr>
      <w:r w:rsidRPr="00802DF2">
        <w:rPr>
          <w:rFonts w:ascii="Arial Nova" w:hAnsi="Arial Nova"/>
          <w:highlight w:val="yellow"/>
          <w:u w:val="single"/>
        </w:rPr>
        <w:t xml:space="preserve">Adequacy of State-based Registrations - </w:t>
      </w:r>
      <w:r w:rsidR="00FF466C">
        <w:rPr>
          <w:rFonts w:ascii="Arial Nova" w:hAnsi="Arial Nova"/>
          <w:highlight w:val="yellow"/>
          <w:u w:val="single"/>
        </w:rPr>
        <w:t>V</w:t>
      </w:r>
      <w:r w:rsidRPr="00802DF2">
        <w:rPr>
          <w:rFonts w:ascii="Arial Nova" w:hAnsi="Arial Nova"/>
          <w:highlight w:val="yellow"/>
          <w:u w:val="single"/>
        </w:rPr>
        <w:t>olume</w:t>
      </w:r>
      <w:r w:rsidRPr="00205F6B">
        <w:rPr>
          <w:rFonts w:ascii="Arial Nova" w:hAnsi="Arial Nova"/>
        </w:rPr>
        <w:t xml:space="preserve">: The OE </w:t>
      </w:r>
      <w:r w:rsidR="001B3D2C">
        <w:rPr>
          <w:rFonts w:ascii="Arial Nova" w:hAnsi="Arial Nova"/>
        </w:rPr>
        <w:t>may</w:t>
      </w:r>
      <w:r w:rsidRPr="00205F6B">
        <w:rPr>
          <w:rFonts w:ascii="Arial Nova" w:hAnsi="Arial Nova"/>
        </w:rPr>
        <w:t xml:space="preserve"> reject any </w:t>
      </w:r>
      <w:r w:rsidR="00D711C1">
        <w:rPr>
          <w:rFonts w:ascii="Arial Nova" w:hAnsi="Arial Nova"/>
        </w:rPr>
        <w:t>R</w:t>
      </w:r>
      <w:r w:rsidRPr="00205F6B">
        <w:rPr>
          <w:rFonts w:ascii="Arial Nova" w:hAnsi="Arial Nova"/>
        </w:rPr>
        <w:t xml:space="preserve">egistration lacking </w:t>
      </w:r>
      <w:commentRangeStart w:id="75"/>
      <w:r w:rsidRPr="00205F6B">
        <w:rPr>
          <w:rFonts w:ascii="Arial Nova" w:hAnsi="Arial Nova"/>
        </w:rPr>
        <w:t>information</w:t>
      </w:r>
      <w:commentRangeEnd w:id="75"/>
      <w:r w:rsidRPr="00205F6B">
        <w:rPr>
          <w:rStyle w:val="CommentReference"/>
          <w:rFonts w:ascii="Arial Nova" w:hAnsi="Arial Nova"/>
          <w:sz w:val="26"/>
          <w:szCs w:val="26"/>
        </w:rPr>
        <w:commentReference w:id="75"/>
      </w:r>
      <w:r w:rsidRPr="00205F6B">
        <w:rPr>
          <w:rFonts w:ascii="Arial Nova" w:hAnsi="Arial Nova"/>
        </w:rPr>
        <w:t xml:space="preserve"> needed to determine </w:t>
      </w:r>
      <w:r w:rsidR="00FF466C" w:rsidRPr="00205F6B">
        <w:rPr>
          <w:rFonts w:ascii="Arial Nova" w:hAnsi="Arial Nova"/>
        </w:rPr>
        <w:t>the</w:t>
      </w:r>
      <w:r w:rsidR="006F17E2">
        <w:rPr>
          <w:rFonts w:ascii="Arial Nova" w:hAnsi="Arial Nova"/>
        </w:rPr>
        <w:t xml:space="preserve"> maximum</w:t>
      </w:r>
      <w:r w:rsidR="00FF466C" w:rsidRPr="00205F6B">
        <w:rPr>
          <w:rFonts w:ascii="Arial Nova" w:hAnsi="Arial Nova"/>
        </w:rPr>
        <w:t xml:space="preserve"> annual</w:t>
      </w:r>
      <w:r w:rsidRPr="00205F6B">
        <w:rPr>
          <w:rFonts w:ascii="Arial Nova" w:hAnsi="Arial Nova"/>
        </w:rPr>
        <w:t xml:space="preserve"> </w:t>
      </w:r>
      <w:r w:rsidR="006F17E2">
        <w:rPr>
          <w:rFonts w:ascii="Arial Nova" w:hAnsi="Arial Nova"/>
        </w:rPr>
        <w:t>diverted</w:t>
      </w:r>
      <w:r w:rsidRPr="00205F6B">
        <w:rPr>
          <w:rFonts w:ascii="Arial Nova" w:hAnsi="Arial Nova"/>
        </w:rPr>
        <w:t xml:space="preserve"> volumes of the beneficial use. </w:t>
      </w:r>
    </w:p>
    <w:p w14:paraId="3DB464E5" w14:textId="794BA4A4" w:rsidR="00D602FA" w:rsidRPr="00AF0618" w:rsidRDefault="00D602FA" w:rsidP="00D602FA">
      <w:pPr>
        <w:pStyle w:val="ListParagraph"/>
        <w:numPr>
          <w:ilvl w:val="0"/>
          <w:numId w:val="32"/>
        </w:numPr>
        <w:spacing w:after="160" w:line="278" w:lineRule="auto"/>
        <w:rPr>
          <w:rFonts w:ascii="Arial Nova" w:hAnsi="Arial Nova"/>
          <w:u w:val="single"/>
        </w:rPr>
      </w:pPr>
      <w:r w:rsidRPr="00205F6B">
        <w:rPr>
          <w:rFonts w:ascii="Arial Nova" w:hAnsi="Arial Nova"/>
        </w:rPr>
        <w:t xml:space="preserve"> </w:t>
      </w:r>
      <w:r w:rsidRPr="00802DF2">
        <w:rPr>
          <w:rFonts w:ascii="Arial Nova" w:hAnsi="Arial Nova"/>
          <w:highlight w:val="yellow"/>
          <w:u w:val="single"/>
        </w:rPr>
        <w:t xml:space="preserve">Adequacy of State-based Registrations </w:t>
      </w:r>
      <w:r>
        <w:rPr>
          <w:rFonts w:ascii="Arial Nova" w:hAnsi="Arial Nova"/>
          <w:highlight w:val="yellow"/>
          <w:u w:val="single"/>
        </w:rPr>
        <w:t>–</w:t>
      </w:r>
      <w:r w:rsidRPr="00802DF2">
        <w:rPr>
          <w:rFonts w:ascii="Arial Nova" w:hAnsi="Arial Nova"/>
          <w:highlight w:val="yellow"/>
          <w:u w:val="single"/>
        </w:rPr>
        <w:t xml:space="preserve"> </w:t>
      </w:r>
      <w:r w:rsidR="00FF466C">
        <w:rPr>
          <w:rFonts w:ascii="Arial Nova" w:hAnsi="Arial Nova"/>
          <w:u w:val="single"/>
        </w:rPr>
        <w:t>F</w:t>
      </w:r>
      <w:r>
        <w:rPr>
          <w:rFonts w:ascii="Arial Nova" w:hAnsi="Arial Nova"/>
          <w:u w:val="single"/>
        </w:rPr>
        <w:t xml:space="preserve">low </w:t>
      </w:r>
      <w:r w:rsidR="00FF466C">
        <w:rPr>
          <w:rFonts w:ascii="Arial Nova" w:hAnsi="Arial Nova"/>
          <w:u w:val="single"/>
        </w:rPr>
        <w:t>R</w:t>
      </w:r>
      <w:r>
        <w:rPr>
          <w:rFonts w:ascii="Arial Nova" w:hAnsi="Arial Nova"/>
          <w:u w:val="single"/>
        </w:rPr>
        <w:t>ate</w:t>
      </w:r>
      <w:r w:rsidRPr="00205F6B">
        <w:rPr>
          <w:rFonts w:ascii="Arial Nova" w:hAnsi="Arial Nova"/>
        </w:rPr>
        <w:t xml:space="preserve">: </w:t>
      </w:r>
      <w:commentRangeStart w:id="76"/>
      <w:r w:rsidRPr="00205F6B">
        <w:rPr>
          <w:rFonts w:ascii="Arial Nova" w:hAnsi="Arial Nova"/>
        </w:rPr>
        <w:t xml:space="preserve">The OE </w:t>
      </w:r>
      <w:r w:rsidR="001B3D2C">
        <w:rPr>
          <w:rFonts w:ascii="Arial Nova" w:hAnsi="Arial Nova"/>
        </w:rPr>
        <w:t>may</w:t>
      </w:r>
      <w:r w:rsidRPr="00205F6B">
        <w:rPr>
          <w:rFonts w:ascii="Arial Nova" w:hAnsi="Arial Nova"/>
        </w:rPr>
        <w:t xml:space="preserve"> reject any </w:t>
      </w:r>
      <w:r w:rsidR="00D711C1">
        <w:rPr>
          <w:rFonts w:ascii="Arial Nova" w:hAnsi="Arial Nova"/>
        </w:rPr>
        <w:t>R</w:t>
      </w:r>
      <w:r w:rsidRPr="00205F6B">
        <w:rPr>
          <w:rFonts w:ascii="Arial Nova" w:hAnsi="Arial Nova"/>
        </w:rPr>
        <w:t xml:space="preserve">egistration lacking sufficient information needed to determine </w:t>
      </w:r>
      <w:r>
        <w:rPr>
          <w:rFonts w:ascii="Arial Nova" w:hAnsi="Arial Nova"/>
        </w:rPr>
        <w:t>cumulative maximum flow rates</w:t>
      </w:r>
      <w:r w:rsidRPr="00205F6B">
        <w:rPr>
          <w:rFonts w:ascii="Arial Nova" w:hAnsi="Arial Nova"/>
        </w:rPr>
        <w:t xml:space="preserve"> of the beneficial use. </w:t>
      </w:r>
      <w:commentRangeEnd w:id="76"/>
      <w:r w:rsidRPr="00AF0618">
        <w:rPr>
          <w:rStyle w:val="CommentReference"/>
          <w:rFonts w:ascii="Arial Nova" w:hAnsi="Arial Nova"/>
          <w:sz w:val="26"/>
          <w:szCs w:val="26"/>
          <w:u w:val="single"/>
        </w:rPr>
        <w:commentReference w:id="76"/>
      </w:r>
    </w:p>
    <w:p w14:paraId="4C8F8A92" w14:textId="027345E1" w:rsidR="00D602FA" w:rsidRPr="000A6465" w:rsidRDefault="00BD1BD0" w:rsidP="00D602FA">
      <w:pPr>
        <w:pStyle w:val="ListParagraph"/>
        <w:numPr>
          <w:ilvl w:val="0"/>
          <w:numId w:val="32"/>
        </w:numPr>
        <w:spacing w:after="160" w:line="278" w:lineRule="auto"/>
        <w:rPr>
          <w:rFonts w:ascii="Arial Nova" w:hAnsi="Arial Nova"/>
          <w:highlight w:val="yellow"/>
          <w:u w:val="single"/>
        </w:rPr>
      </w:pPr>
      <w:r>
        <w:rPr>
          <w:rFonts w:ascii="Arial Nova" w:hAnsi="Arial Nova"/>
          <w:highlight w:val="yellow"/>
          <w:u w:val="single"/>
        </w:rPr>
        <w:t>Adequacy of State-based Registrations - M</w:t>
      </w:r>
      <w:r w:rsidR="00D602FA" w:rsidRPr="000A6465">
        <w:rPr>
          <w:rFonts w:ascii="Arial Nova" w:hAnsi="Arial Nova"/>
          <w:highlight w:val="yellow"/>
          <w:u w:val="single"/>
        </w:rPr>
        <w:t xml:space="preserve">aximum </w:t>
      </w:r>
      <w:r>
        <w:rPr>
          <w:rFonts w:ascii="Arial Nova" w:hAnsi="Arial Nova"/>
          <w:highlight w:val="yellow"/>
          <w:u w:val="single"/>
        </w:rPr>
        <w:t>A</w:t>
      </w:r>
      <w:r w:rsidR="00D602FA" w:rsidRPr="000A6465">
        <w:rPr>
          <w:rFonts w:ascii="Arial Nova" w:hAnsi="Arial Nova"/>
          <w:highlight w:val="yellow"/>
          <w:u w:val="single"/>
        </w:rPr>
        <w:t xml:space="preserve">nnual </w:t>
      </w:r>
      <w:r>
        <w:rPr>
          <w:rFonts w:ascii="Arial Nova" w:hAnsi="Arial Nova"/>
          <w:highlight w:val="yellow"/>
          <w:u w:val="single"/>
        </w:rPr>
        <w:t>C</w:t>
      </w:r>
      <w:r w:rsidR="00D602FA" w:rsidRPr="000A6465">
        <w:rPr>
          <w:rFonts w:ascii="Arial Nova" w:hAnsi="Arial Nova"/>
          <w:highlight w:val="yellow"/>
          <w:u w:val="single"/>
        </w:rPr>
        <w:t xml:space="preserve">umulative </w:t>
      </w:r>
      <w:r>
        <w:rPr>
          <w:rFonts w:ascii="Arial Nova" w:hAnsi="Arial Nova"/>
          <w:highlight w:val="yellow"/>
          <w:u w:val="single"/>
        </w:rPr>
        <w:t>V</w:t>
      </w:r>
      <w:r w:rsidR="00D602FA" w:rsidRPr="000A6465">
        <w:rPr>
          <w:rFonts w:ascii="Arial Nova" w:hAnsi="Arial Nova"/>
          <w:highlight w:val="yellow"/>
          <w:u w:val="single"/>
        </w:rPr>
        <w:t xml:space="preserve">olume </w:t>
      </w:r>
      <w:r>
        <w:rPr>
          <w:rFonts w:ascii="Arial Nova" w:hAnsi="Arial Nova"/>
          <w:highlight w:val="yellow"/>
          <w:u w:val="single"/>
        </w:rPr>
        <w:t>L</w:t>
      </w:r>
      <w:r w:rsidR="00D602FA" w:rsidRPr="000A6465">
        <w:rPr>
          <w:rFonts w:ascii="Arial Nova" w:hAnsi="Arial Nova"/>
          <w:highlight w:val="yellow"/>
          <w:u w:val="single"/>
        </w:rPr>
        <w:t>imits for Permit Exceptions</w:t>
      </w:r>
      <w:proofErr w:type="gramStart"/>
      <w:r w:rsidR="00D602FA" w:rsidRPr="000A6465">
        <w:rPr>
          <w:rFonts w:ascii="Arial Nova" w:hAnsi="Arial Nova"/>
          <w:highlight w:val="yellow"/>
        </w:rPr>
        <w:t xml:space="preserve">:  </w:t>
      </w:r>
      <w:commentRangeStart w:id="77"/>
      <w:r w:rsidR="005734FB">
        <w:rPr>
          <w:rFonts w:ascii="Arial Nova" w:hAnsi="Arial Nova"/>
          <w:highlight w:val="yellow"/>
        </w:rPr>
        <w:t>For</w:t>
      </w:r>
      <w:proofErr w:type="gramEnd"/>
      <w:r w:rsidR="005734FB">
        <w:rPr>
          <w:rFonts w:ascii="Arial Nova" w:hAnsi="Arial Nova"/>
          <w:highlight w:val="yellow"/>
        </w:rPr>
        <w:t xml:space="preserve"> purposes of</w:t>
      </w:r>
      <w:r w:rsidR="00FB5103">
        <w:rPr>
          <w:rFonts w:ascii="Arial Nova" w:hAnsi="Arial Nova"/>
          <w:highlight w:val="yellow"/>
        </w:rPr>
        <w:t xml:space="preserve"> restricting </w:t>
      </w:r>
      <w:r w:rsidR="00670652">
        <w:rPr>
          <w:rFonts w:ascii="Arial Nova" w:hAnsi="Arial Nova"/>
          <w:highlight w:val="yellow"/>
        </w:rPr>
        <w:t>maximum annual volumes for State-based Registrations</w:t>
      </w:r>
      <w:r w:rsidR="00237E41">
        <w:rPr>
          <w:rFonts w:ascii="Arial Nova" w:hAnsi="Arial Nova"/>
          <w:highlight w:val="yellow"/>
        </w:rPr>
        <w:t xml:space="preserve"> that are required to meet the criteria </w:t>
      </w:r>
      <w:r w:rsidR="00237E41" w:rsidRPr="000A6465">
        <w:rPr>
          <w:rFonts w:ascii="Arial Nova" w:hAnsi="Arial Nova"/>
          <w:highlight w:val="yellow"/>
        </w:rPr>
        <w:t xml:space="preserve">set forth in 85-2-306, MCA </w:t>
      </w:r>
      <w:r w:rsidR="00237E41">
        <w:rPr>
          <w:rFonts w:ascii="Arial Nova" w:hAnsi="Arial Nova"/>
          <w:highlight w:val="yellow"/>
        </w:rPr>
        <w:t>for</w:t>
      </w:r>
      <w:r w:rsidR="00237E41" w:rsidRPr="000A6465">
        <w:rPr>
          <w:rFonts w:ascii="Arial Nova" w:hAnsi="Arial Nova"/>
          <w:highlight w:val="yellow"/>
        </w:rPr>
        <w:t xml:space="preserve"> </w:t>
      </w:r>
      <w:proofErr w:type="gramStart"/>
      <w:r w:rsidR="00237E41" w:rsidRPr="000A6465">
        <w:rPr>
          <w:rFonts w:ascii="Arial Nova" w:hAnsi="Arial Nova"/>
          <w:highlight w:val="yellow"/>
        </w:rPr>
        <w:t>notice</w:t>
      </w:r>
      <w:r w:rsidR="00237E41">
        <w:rPr>
          <w:rFonts w:ascii="Arial Nova" w:hAnsi="Arial Nova"/>
          <w:highlight w:val="yellow"/>
        </w:rPr>
        <w:t>s</w:t>
      </w:r>
      <w:r w:rsidR="00237E41" w:rsidRPr="000A6465">
        <w:rPr>
          <w:rFonts w:ascii="Arial Nova" w:hAnsi="Arial Nova"/>
          <w:highlight w:val="yellow"/>
        </w:rPr>
        <w:t xml:space="preserve"> of</w:t>
      </w:r>
      <w:proofErr w:type="gramEnd"/>
      <w:r w:rsidR="00237E41" w:rsidRPr="000A6465">
        <w:rPr>
          <w:rFonts w:ascii="Arial Nova" w:hAnsi="Arial Nova"/>
          <w:highlight w:val="yellow"/>
        </w:rPr>
        <w:t xml:space="preserve"> completion of Groundwater development (DNRC Form 602),</w:t>
      </w:r>
      <w:r w:rsidR="00237E41">
        <w:rPr>
          <w:rFonts w:ascii="Arial Nova" w:hAnsi="Arial Nova"/>
          <w:highlight w:val="yellow"/>
        </w:rPr>
        <w:t xml:space="preserve"> t</w:t>
      </w:r>
      <w:r w:rsidR="00D602FA" w:rsidRPr="000A6465">
        <w:rPr>
          <w:rFonts w:ascii="Arial Nova" w:hAnsi="Arial Nova"/>
          <w:highlight w:val="yellow"/>
        </w:rPr>
        <w:t xml:space="preserve">he OE </w:t>
      </w:r>
      <w:r w:rsidR="00667D01">
        <w:rPr>
          <w:rFonts w:ascii="Arial Nova" w:hAnsi="Arial Nova"/>
          <w:highlight w:val="yellow"/>
        </w:rPr>
        <w:t xml:space="preserve">will </w:t>
      </w:r>
      <w:r w:rsidR="00237E41">
        <w:rPr>
          <w:rFonts w:ascii="Arial Nova" w:hAnsi="Arial Nova"/>
          <w:highlight w:val="yellow"/>
        </w:rPr>
        <w:t>apply</w:t>
      </w:r>
      <w:r w:rsidR="00667D01">
        <w:rPr>
          <w:rFonts w:ascii="Arial Nova" w:hAnsi="Arial Nova"/>
          <w:highlight w:val="yellow"/>
        </w:rPr>
        <w:t xml:space="preserve"> criteria set forth in</w:t>
      </w:r>
      <w:r w:rsidR="00D602FA" w:rsidRPr="000A6465">
        <w:rPr>
          <w:rFonts w:ascii="Arial Nova" w:hAnsi="Arial Nova"/>
          <w:highlight w:val="yellow"/>
        </w:rPr>
        <w:t xml:space="preserve"> WP&amp;P 22-117(15).  Owners of </w:t>
      </w:r>
      <w:r w:rsidR="00E67A75">
        <w:rPr>
          <w:rFonts w:ascii="Arial Nova" w:hAnsi="Arial Nova"/>
          <w:highlight w:val="yellow"/>
        </w:rPr>
        <w:t>R</w:t>
      </w:r>
      <w:r w:rsidR="0063201D">
        <w:rPr>
          <w:rFonts w:ascii="Arial Nova" w:hAnsi="Arial Nova"/>
          <w:highlight w:val="yellow"/>
        </w:rPr>
        <w:t>egistration</w:t>
      </w:r>
      <w:r w:rsidR="00355F6C">
        <w:rPr>
          <w:rFonts w:ascii="Arial Nova" w:hAnsi="Arial Nova"/>
          <w:highlight w:val="yellow"/>
        </w:rPr>
        <w:t>s</w:t>
      </w:r>
      <w:r w:rsidR="0063201D">
        <w:rPr>
          <w:rFonts w:ascii="Arial Nova" w:hAnsi="Arial Nova"/>
          <w:highlight w:val="yellow"/>
        </w:rPr>
        <w:t xml:space="preserve"> </w:t>
      </w:r>
      <w:r w:rsidR="00D602FA" w:rsidRPr="000A6465">
        <w:rPr>
          <w:rFonts w:ascii="Arial Nova" w:hAnsi="Arial Nova"/>
          <w:highlight w:val="yellow"/>
        </w:rPr>
        <w:t xml:space="preserve">in violation of WP&amp;P 22-117(15) may file for a Reduction/Correction (Form 625F) for a volume reduction </w:t>
      </w:r>
      <w:r w:rsidR="0063201D" w:rsidRPr="000A6465">
        <w:rPr>
          <w:rFonts w:ascii="Arial Nova" w:hAnsi="Arial Nova"/>
          <w:highlight w:val="yellow"/>
        </w:rPr>
        <w:t>to</w:t>
      </w:r>
      <w:r w:rsidR="00D602FA" w:rsidRPr="000A6465">
        <w:rPr>
          <w:rFonts w:ascii="Arial Nova" w:hAnsi="Arial Nova"/>
          <w:highlight w:val="yellow"/>
        </w:rPr>
        <w:t xml:space="preserve"> correct one or more </w:t>
      </w:r>
      <w:r w:rsidR="00237E41">
        <w:rPr>
          <w:rFonts w:ascii="Arial Nova" w:hAnsi="Arial Nova"/>
          <w:highlight w:val="yellow"/>
        </w:rPr>
        <w:t>registrations</w:t>
      </w:r>
      <w:r w:rsidR="00D602FA" w:rsidRPr="000A6465">
        <w:rPr>
          <w:rFonts w:ascii="Arial Nova" w:hAnsi="Arial Nova"/>
          <w:highlight w:val="yellow"/>
        </w:rPr>
        <w:t xml:space="preserve"> rejected under this section</w:t>
      </w:r>
      <w:r w:rsidR="00DC6749">
        <w:rPr>
          <w:rFonts w:ascii="Arial Nova" w:hAnsi="Arial Nova"/>
          <w:highlight w:val="yellow"/>
        </w:rPr>
        <w:t xml:space="preserve">. </w:t>
      </w:r>
      <w:r w:rsidR="00B50620">
        <w:rPr>
          <w:rFonts w:ascii="Arial Nova" w:hAnsi="Arial Nova"/>
          <w:highlight w:val="yellow"/>
        </w:rPr>
        <w:t xml:space="preserve">Defect </w:t>
      </w:r>
      <w:r w:rsidR="00DF04F8">
        <w:rPr>
          <w:rFonts w:ascii="Arial Nova" w:hAnsi="Arial Nova"/>
          <w:highlight w:val="yellow"/>
        </w:rPr>
        <w:t>letters</w:t>
      </w:r>
      <w:r w:rsidR="00B50620">
        <w:rPr>
          <w:rFonts w:ascii="Arial Nova" w:hAnsi="Arial Nova"/>
          <w:highlight w:val="yellow"/>
        </w:rPr>
        <w:t xml:space="preserve"> that </w:t>
      </w:r>
      <w:r w:rsidR="008C543A">
        <w:rPr>
          <w:rFonts w:ascii="Arial Nova" w:hAnsi="Arial Nova"/>
          <w:highlight w:val="yellow"/>
        </w:rPr>
        <w:t xml:space="preserve">indicate </w:t>
      </w:r>
      <w:r w:rsidR="00603E33">
        <w:rPr>
          <w:rFonts w:ascii="Arial Nova" w:hAnsi="Arial Nova"/>
          <w:highlight w:val="yellow"/>
        </w:rPr>
        <w:t xml:space="preserve">the requirement to submit </w:t>
      </w:r>
      <w:r w:rsidR="00603E33" w:rsidRPr="000A6465">
        <w:rPr>
          <w:rFonts w:ascii="Arial Nova" w:hAnsi="Arial Nova"/>
          <w:highlight w:val="yellow"/>
        </w:rPr>
        <w:t>a Reduction/Correction (Form 625F)</w:t>
      </w:r>
      <w:r w:rsidR="00603E33">
        <w:rPr>
          <w:rFonts w:ascii="Arial Nova" w:hAnsi="Arial Nova"/>
          <w:highlight w:val="yellow"/>
        </w:rPr>
        <w:t xml:space="preserve"> </w:t>
      </w:r>
      <w:r w:rsidR="00DF04F8">
        <w:rPr>
          <w:rFonts w:ascii="Arial Nova" w:hAnsi="Arial Nova"/>
          <w:highlight w:val="yellow"/>
        </w:rPr>
        <w:t xml:space="preserve">are subject to </w:t>
      </w:r>
      <w:r w:rsidR="00F313C5">
        <w:rPr>
          <w:rFonts w:ascii="Arial Nova" w:hAnsi="Arial Nova"/>
          <w:highlight w:val="yellow"/>
        </w:rPr>
        <w:t xml:space="preserve">the </w:t>
      </w:r>
      <w:r w:rsidR="00DA568D">
        <w:rPr>
          <w:rFonts w:ascii="Arial Nova" w:hAnsi="Arial Nova"/>
          <w:highlight w:val="yellow"/>
        </w:rPr>
        <w:t>timeline set forth</w:t>
      </w:r>
      <w:r w:rsidR="00ED2C45">
        <w:rPr>
          <w:rFonts w:ascii="Arial Nova" w:hAnsi="Arial Nova"/>
          <w:highlight w:val="yellow"/>
        </w:rPr>
        <w:t xml:space="preserve"> in</w:t>
      </w:r>
      <w:r w:rsidR="00710950">
        <w:rPr>
          <w:rFonts w:ascii="Arial Nova" w:hAnsi="Arial Nova"/>
          <w:highlight w:val="yellow"/>
        </w:rPr>
        <w:t xml:space="preserve"> </w:t>
      </w:r>
      <w:r w:rsidR="00710950" w:rsidRPr="00ED2C45">
        <w:rPr>
          <w:rFonts w:ascii="Arial Nova" w:hAnsi="Arial Nova"/>
        </w:rPr>
        <w:t xml:space="preserve">(1) of this </w:t>
      </w:r>
      <w:r w:rsidR="00DA568D" w:rsidRPr="00ED2C45">
        <w:rPr>
          <w:rFonts w:ascii="Arial Nova" w:hAnsi="Arial Nova"/>
        </w:rPr>
        <w:t>section</w:t>
      </w:r>
      <w:r w:rsidR="00DA568D">
        <w:rPr>
          <w:rFonts w:ascii="Arial Nova" w:hAnsi="Arial Nova"/>
          <w:highlight w:val="yellow"/>
        </w:rPr>
        <w:t xml:space="preserve">.  </w:t>
      </w:r>
      <w:r w:rsidR="00D602FA" w:rsidRPr="000A6465">
        <w:rPr>
          <w:rFonts w:ascii="Arial Nova" w:hAnsi="Arial Nova"/>
          <w:highlight w:val="yellow"/>
        </w:rPr>
        <w:t xml:space="preserve">   </w:t>
      </w:r>
      <w:commentRangeEnd w:id="77"/>
      <w:r w:rsidRPr="000A6465">
        <w:rPr>
          <w:rStyle w:val="CommentReference"/>
          <w:rFonts w:ascii="Arial Nova" w:hAnsi="Arial Nova"/>
          <w:sz w:val="26"/>
          <w:szCs w:val="26"/>
          <w:highlight w:val="yellow"/>
          <w:u w:val="single"/>
        </w:rPr>
        <w:commentReference w:id="77"/>
      </w:r>
    </w:p>
    <w:p w14:paraId="01BDA258" w14:textId="5C986BF7" w:rsidR="00D602FA" w:rsidRPr="009536E7" w:rsidRDefault="00734C8B" w:rsidP="00354E47">
      <w:pPr>
        <w:pStyle w:val="ListParagraph"/>
        <w:numPr>
          <w:ilvl w:val="0"/>
          <w:numId w:val="32"/>
        </w:numPr>
        <w:spacing w:after="160" w:line="278" w:lineRule="auto"/>
        <w:rPr>
          <w:rFonts w:ascii="Arial Nova" w:hAnsi="Arial Nova"/>
        </w:rPr>
      </w:pPr>
      <w:r w:rsidRPr="009536E7">
        <w:rPr>
          <w:rFonts w:ascii="Arial Nova" w:hAnsi="Arial Nova"/>
          <w:u w:val="single"/>
        </w:rPr>
        <w:t xml:space="preserve">Adequacy of State-based Registrations – </w:t>
      </w:r>
      <w:commentRangeStart w:id="78"/>
      <w:r>
        <w:rPr>
          <w:rFonts w:ascii="Arial Nova" w:hAnsi="Arial Nova"/>
          <w:u w:val="single"/>
        </w:rPr>
        <w:t>Date Water Was Put to Use</w:t>
      </w:r>
      <w:commentRangeEnd w:id="78"/>
      <w:r w:rsidRPr="00C90C17">
        <w:rPr>
          <w:rStyle w:val="CommentReference"/>
          <w:rFonts w:ascii="Arial Nova" w:hAnsi="Arial Nova"/>
          <w:sz w:val="26"/>
          <w:szCs w:val="26"/>
        </w:rPr>
        <w:commentReference w:id="78"/>
      </w:r>
      <w:r w:rsidR="00D602FA" w:rsidRPr="00C90C17">
        <w:rPr>
          <w:rFonts w:ascii="Arial Nova" w:hAnsi="Arial Nova"/>
        </w:rPr>
        <w:t xml:space="preserve">: Should the OE identify </w:t>
      </w:r>
      <w:r w:rsidR="00B94D78">
        <w:rPr>
          <w:rFonts w:ascii="Arial Nova" w:hAnsi="Arial Nova"/>
        </w:rPr>
        <w:t xml:space="preserve">filings that were submitted </w:t>
      </w:r>
      <w:r w:rsidR="00D602FA" w:rsidRPr="00C90C17">
        <w:rPr>
          <w:rFonts w:ascii="Arial Nova" w:hAnsi="Arial Nova"/>
        </w:rPr>
        <w:t xml:space="preserve">prior to the date water was </w:t>
      </w:r>
      <w:proofErr w:type="gramStart"/>
      <w:r w:rsidR="00D602FA" w:rsidRPr="00C90C17">
        <w:rPr>
          <w:rFonts w:ascii="Arial Nova" w:hAnsi="Arial Nova"/>
        </w:rPr>
        <w:t>put to use</w:t>
      </w:r>
      <w:proofErr w:type="gramEnd"/>
      <w:r w:rsidR="00B94D78">
        <w:rPr>
          <w:rFonts w:ascii="Arial Nova" w:hAnsi="Arial Nova"/>
        </w:rPr>
        <w:t xml:space="preserve">, </w:t>
      </w:r>
      <w:r w:rsidR="00243F76">
        <w:rPr>
          <w:rFonts w:ascii="Arial Nova" w:hAnsi="Arial Nova"/>
        </w:rPr>
        <w:t>the OE</w:t>
      </w:r>
      <w:r w:rsidR="001E62BB">
        <w:rPr>
          <w:rFonts w:ascii="Arial Nova" w:hAnsi="Arial Nova"/>
        </w:rPr>
        <w:t xml:space="preserve"> may choose to issue a Registration Certificate so long as the water was </w:t>
      </w:r>
      <w:proofErr w:type="gramStart"/>
      <w:r w:rsidR="001E62BB">
        <w:rPr>
          <w:rFonts w:ascii="Arial Nova" w:hAnsi="Arial Nova"/>
        </w:rPr>
        <w:t>put to use</w:t>
      </w:r>
      <w:proofErr w:type="gramEnd"/>
      <w:r w:rsidR="001E62BB">
        <w:rPr>
          <w:rFonts w:ascii="Arial Nova" w:hAnsi="Arial Nova"/>
        </w:rPr>
        <w:t xml:space="preserve"> before the Effective Date of the Compact</w:t>
      </w:r>
      <w:r w:rsidR="001E62BB" w:rsidRPr="001E62BB">
        <w:rPr>
          <w:rFonts w:ascii="Arial Nova" w:hAnsi="Arial Nova"/>
        </w:rPr>
        <w:t>.  The OE may</w:t>
      </w:r>
      <w:r w:rsidR="006A2095">
        <w:rPr>
          <w:rFonts w:ascii="Arial Nova" w:hAnsi="Arial Nova"/>
        </w:rPr>
        <w:t xml:space="preserve"> modify the priority date of such an issuance to the actual date the water was </w:t>
      </w:r>
      <w:proofErr w:type="gramStart"/>
      <w:r w:rsidR="006A2095">
        <w:rPr>
          <w:rFonts w:ascii="Arial Nova" w:hAnsi="Arial Nova"/>
        </w:rPr>
        <w:t>put to use</w:t>
      </w:r>
      <w:proofErr w:type="gramEnd"/>
      <w:r w:rsidR="006A2095">
        <w:rPr>
          <w:rFonts w:ascii="Arial Nova" w:hAnsi="Arial Nova"/>
        </w:rPr>
        <w:t xml:space="preserve"> as </w:t>
      </w:r>
      <w:r w:rsidR="006A2095" w:rsidRPr="312A05AB">
        <w:rPr>
          <w:rFonts w:ascii="Arial Nova" w:hAnsi="Arial Nova"/>
        </w:rPr>
        <w:t>determine</w:t>
      </w:r>
      <w:r w:rsidR="7EDA79A7" w:rsidRPr="312A05AB">
        <w:rPr>
          <w:rFonts w:ascii="Arial Nova" w:hAnsi="Arial Nova"/>
        </w:rPr>
        <w:t>d</w:t>
      </w:r>
      <w:r w:rsidR="006A2095">
        <w:rPr>
          <w:rFonts w:ascii="Arial Nova" w:hAnsi="Arial Nova"/>
        </w:rPr>
        <w:t xml:space="preserve"> by either 1) additional information provided by the registration </w:t>
      </w:r>
      <w:commentRangeStart w:id="79"/>
      <w:r w:rsidR="006A2095">
        <w:rPr>
          <w:rFonts w:ascii="Arial Nova" w:hAnsi="Arial Nova"/>
        </w:rPr>
        <w:t>applicant</w:t>
      </w:r>
      <w:commentRangeEnd w:id="79"/>
      <w:r>
        <w:rPr>
          <w:rStyle w:val="CommentReference"/>
          <w:rFonts w:ascii="Arial Nova" w:hAnsi="Arial Nova"/>
          <w:sz w:val="26"/>
          <w:szCs w:val="26"/>
        </w:rPr>
        <w:commentReference w:id="79"/>
      </w:r>
      <w:r w:rsidR="006A2095">
        <w:rPr>
          <w:rFonts w:ascii="Arial Nova" w:hAnsi="Arial Nova"/>
        </w:rPr>
        <w:t xml:space="preserve">, or 2) </w:t>
      </w:r>
      <w:r w:rsidR="00FF0929">
        <w:rPr>
          <w:rFonts w:ascii="Arial Nova" w:hAnsi="Arial Nova"/>
        </w:rPr>
        <w:t xml:space="preserve">information determined by the OE using </w:t>
      </w:r>
      <w:commentRangeStart w:id="80"/>
      <w:r w:rsidR="00FF0929">
        <w:rPr>
          <w:rFonts w:ascii="Arial Nova" w:hAnsi="Arial Nova"/>
        </w:rPr>
        <w:t xml:space="preserve">remotely </w:t>
      </w:r>
      <w:r w:rsidR="00FF0929" w:rsidRPr="009536E7">
        <w:rPr>
          <w:rFonts w:ascii="Arial Nova" w:hAnsi="Arial Nova"/>
        </w:rPr>
        <w:t>sensed information</w:t>
      </w:r>
      <w:commentRangeEnd w:id="80"/>
      <w:r w:rsidRPr="009536E7">
        <w:rPr>
          <w:rStyle w:val="CommentReference"/>
          <w:rFonts w:ascii="Arial Nova" w:hAnsi="Arial Nova"/>
          <w:sz w:val="26"/>
          <w:szCs w:val="26"/>
        </w:rPr>
        <w:commentReference w:id="80"/>
      </w:r>
      <w:r w:rsidR="00FF0929" w:rsidRPr="009536E7">
        <w:rPr>
          <w:rFonts w:ascii="Arial Nova" w:hAnsi="Arial Nova"/>
        </w:rPr>
        <w:t xml:space="preserve">.  </w:t>
      </w:r>
      <w:r w:rsidR="00354E47" w:rsidRPr="009536E7">
        <w:rPr>
          <w:rFonts w:ascii="Arial Nova" w:hAnsi="Arial Nova"/>
        </w:rPr>
        <w:t xml:space="preserve">If the OE </w:t>
      </w:r>
      <w:r w:rsidR="63544A65" w:rsidRPr="01713E2F">
        <w:rPr>
          <w:rFonts w:ascii="Arial Nova" w:hAnsi="Arial Nova"/>
        </w:rPr>
        <w:t>can</w:t>
      </w:r>
      <w:r w:rsidR="00354E47" w:rsidRPr="01713E2F">
        <w:rPr>
          <w:rFonts w:ascii="Arial Nova" w:hAnsi="Arial Nova"/>
        </w:rPr>
        <w:t>not</w:t>
      </w:r>
      <w:r w:rsidR="00354E47" w:rsidRPr="009536E7">
        <w:rPr>
          <w:rFonts w:ascii="Arial Nova" w:hAnsi="Arial Nova"/>
        </w:rPr>
        <w:t xml:space="preserve"> confirm that water was </w:t>
      </w:r>
      <w:proofErr w:type="gramStart"/>
      <w:r w:rsidR="00354E47" w:rsidRPr="009536E7">
        <w:rPr>
          <w:rFonts w:ascii="Arial Nova" w:hAnsi="Arial Nova"/>
        </w:rPr>
        <w:t>put to use</w:t>
      </w:r>
      <w:proofErr w:type="gramEnd"/>
      <w:r w:rsidR="00354E47" w:rsidRPr="009536E7">
        <w:rPr>
          <w:rFonts w:ascii="Arial Nova" w:hAnsi="Arial Nova"/>
        </w:rPr>
        <w:t xml:space="preserve"> before the </w:t>
      </w:r>
      <w:r w:rsidR="00E705B0" w:rsidRPr="009536E7">
        <w:rPr>
          <w:rFonts w:ascii="Arial Nova" w:hAnsi="Arial Nova"/>
        </w:rPr>
        <w:t>Effective</w:t>
      </w:r>
      <w:r w:rsidR="00354E47" w:rsidRPr="009536E7">
        <w:rPr>
          <w:rFonts w:ascii="Arial Nova" w:hAnsi="Arial Nova"/>
        </w:rPr>
        <w:t xml:space="preserve"> Date, the OE </w:t>
      </w:r>
      <w:r w:rsidR="00E705B0" w:rsidRPr="009536E7">
        <w:rPr>
          <w:rFonts w:ascii="Arial Nova" w:hAnsi="Arial Nova"/>
        </w:rPr>
        <w:t>will reject the registration application</w:t>
      </w:r>
      <w:r w:rsidR="00D602FA" w:rsidRPr="009536E7">
        <w:rPr>
          <w:rFonts w:ascii="Arial Nova" w:hAnsi="Arial Nova"/>
        </w:rPr>
        <w:t xml:space="preserve">. </w:t>
      </w:r>
    </w:p>
    <w:p w14:paraId="6309B56D" w14:textId="54265029" w:rsidR="00D602FA" w:rsidRPr="009536E7" w:rsidRDefault="00E705B0" w:rsidP="00D602FA">
      <w:pPr>
        <w:pStyle w:val="ListParagraph"/>
        <w:numPr>
          <w:ilvl w:val="0"/>
          <w:numId w:val="32"/>
        </w:numPr>
        <w:spacing w:after="160" w:line="278" w:lineRule="auto"/>
        <w:rPr>
          <w:rFonts w:ascii="Arial Nova" w:hAnsi="Arial Nova"/>
        </w:rPr>
      </w:pPr>
      <w:r w:rsidRPr="009536E7">
        <w:rPr>
          <w:rFonts w:ascii="Arial Nova" w:hAnsi="Arial Nova"/>
          <w:u w:val="single"/>
        </w:rPr>
        <w:t xml:space="preserve">Adequacy of State-based Registrations – </w:t>
      </w:r>
      <w:r w:rsidR="00D602FA" w:rsidRPr="009536E7">
        <w:rPr>
          <w:rFonts w:ascii="Arial Nova" w:hAnsi="Arial Nova"/>
          <w:u w:val="single"/>
        </w:rPr>
        <w:t>Wrong Form Filed</w:t>
      </w:r>
      <w:r w:rsidR="00D602FA" w:rsidRPr="009536E7">
        <w:rPr>
          <w:rFonts w:ascii="Arial Nova" w:hAnsi="Arial Nova"/>
        </w:rPr>
        <w:t>:</w:t>
      </w:r>
      <w:commentRangeStart w:id="81"/>
      <w:r w:rsidR="00D602FA" w:rsidRPr="009536E7">
        <w:rPr>
          <w:rFonts w:ascii="Arial Nova" w:hAnsi="Arial Nova"/>
        </w:rPr>
        <w:t xml:space="preserve"> An applicant that has filed the wrong form, or is trying to use an application type inappropriately, shall have the incorrect application returned to them with a termination letter that notifies the applicant that the wrong form has been filed. The Existing Use shall be determined unfiled for, and the applicant shall be instructed in the termination letter to file the appropriate form as specified in the Ordinance and WP&amp;P 21-108.  </w:t>
      </w:r>
      <w:commentRangeEnd w:id="81"/>
      <w:r w:rsidRPr="009536E7">
        <w:rPr>
          <w:rStyle w:val="CommentReference"/>
          <w:rFonts w:ascii="Arial Nova" w:hAnsi="Arial Nova"/>
          <w:sz w:val="26"/>
          <w:szCs w:val="26"/>
        </w:rPr>
        <w:commentReference w:id="81"/>
      </w:r>
    </w:p>
    <w:p w14:paraId="43F74A15" w14:textId="0DD68FED" w:rsidR="00D602FA" w:rsidRPr="003F2978" w:rsidRDefault="0004101C" w:rsidP="003F2978">
      <w:pPr>
        <w:pStyle w:val="ListParagraph"/>
        <w:numPr>
          <w:ilvl w:val="0"/>
          <w:numId w:val="32"/>
        </w:numPr>
        <w:spacing w:after="160" w:line="278" w:lineRule="auto"/>
        <w:rPr>
          <w:rFonts w:ascii="Arial Nova" w:hAnsi="Arial Nova"/>
        </w:rPr>
      </w:pPr>
      <w:r w:rsidRPr="003F2978">
        <w:rPr>
          <w:rFonts w:ascii="Arial Nova" w:hAnsi="Arial Nova"/>
          <w:u w:val="single"/>
        </w:rPr>
        <w:t>Adequacy of State-based Registrations –</w:t>
      </w:r>
      <w:r w:rsidR="00780E81">
        <w:rPr>
          <w:rFonts w:ascii="Arial Nova" w:hAnsi="Arial Nova"/>
          <w:u w:val="single"/>
        </w:rPr>
        <w:t xml:space="preserve"> </w:t>
      </w:r>
      <w:r w:rsidR="00D602FA" w:rsidRPr="003F2978">
        <w:rPr>
          <w:rFonts w:ascii="Arial Nova" w:hAnsi="Arial Nova"/>
          <w:u w:val="single"/>
        </w:rPr>
        <w:t>Fee</w:t>
      </w:r>
      <w:r w:rsidR="000B1EE9" w:rsidRPr="003F2978">
        <w:rPr>
          <w:rFonts w:ascii="Arial Nova" w:hAnsi="Arial Nova"/>
          <w:u w:val="single"/>
        </w:rPr>
        <w:t>(</w:t>
      </w:r>
      <w:r w:rsidR="00D602FA" w:rsidRPr="003F2978">
        <w:rPr>
          <w:rFonts w:ascii="Arial Nova" w:hAnsi="Arial Nova"/>
          <w:u w:val="single"/>
        </w:rPr>
        <w:t>s</w:t>
      </w:r>
      <w:r w:rsidR="000B1EE9" w:rsidRPr="003F2978">
        <w:rPr>
          <w:rFonts w:ascii="Arial Nova" w:hAnsi="Arial Nova"/>
          <w:u w:val="single"/>
        </w:rPr>
        <w:t>)</w:t>
      </w:r>
      <w:r w:rsidR="00D602FA" w:rsidRPr="003F2978">
        <w:rPr>
          <w:rFonts w:ascii="Arial Nova" w:hAnsi="Arial Nova"/>
          <w:u w:val="single"/>
        </w:rPr>
        <w:t xml:space="preserve"> Due</w:t>
      </w:r>
      <w:r w:rsidR="00D602FA" w:rsidRPr="003F2978">
        <w:rPr>
          <w:rFonts w:ascii="Arial Nova" w:hAnsi="Arial Nova"/>
        </w:rPr>
        <w:t xml:space="preserve">: The OE will not </w:t>
      </w:r>
      <w:r w:rsidR="00E40FD9" w:rsidRPr="003F2978">
        <w:rPr>
          <w:rFonts w:ascii="Arial Nova" w:hAnsi="Arial Nova"/>
        </w:rPr>
        <w:t xml:space="preserve">review </w:t>
      </w:r>
      <w:r w:rsidR="00780E81">
        <w:rPr>
          <w:rFonts w:ascii="Arial Nova" w:hAnsi="Arial Nova"/>
        </w:rPr>
        <w:t>R</w:t>
      </w:r>
      <w:r w:rsidR="00E40FD9" w:rsidRPr="003F2978">
        <w:rPr>
          <w:rFonts w:ascii="Arial Nova" w:hAnsi="Arial Nova"/>
        </w:rPr>
        <w:t xml:space="preserve">egistration </w:t>
      </w:r>
      <w:r w:rsidR="000B1EE9" w:rsidRPr="003F2978">
        <w:rPr>
          <w:rFonts w:ascii="Arial Nova" w:hAnsi="Arial Nova"/>
        </w:rPr>
        <w:t xml:space="preserve">for </w:t>
      </w:r>
      <w:r w:rsidR="004C27E0" w:rsidRPr="003F2978">
        <w:rPr>
          <w:rFonts w:ascii="Arial Nova" w:hAnsi="Arial Nova"/>
        </w:rPr>
        <w:t xml:space="preserve">registrations that DNRC has </w:t>
      </w:r>
      <w:r w:rsidR="00E40FD9" w:rsidRPr="003F2978">
        <w:rPr>
          <w:rFonts w:ascii="Arial Nova" w:hAnsi="Arial Nova"/>
        </w:rPr>
        <w:t>identified</w:t>
      </w:r>
      <w:r w:rsidR="004C27E0" w:rsidRPr="003F2978">
        <w:rPr>
          <w:rFonts w:ascii="Arial Nova" w:hAnsi="Arial Nova"/>
        </w:rPr>
        <w:t xml:space="preserve"> as not having paid the appropriate registration application fee</w:t>
      </w:r>
      <w:r w:rsidR="00E40FD9" w:rsidRPr="003F2978">
        <w:rPr>
          <w:rFonts w:ascii="Arial Nova" w:hAnsi="Arial Nova"/>
        </w:rPr>
        <w:t xml:space="preserve"> at the time of submittal to the State of Montana</w:t>
      </w:r>
      <w:r w:rsidR="004C27E0" w:rsidRPr="003F2978">
        <w:rPr>
          <w:rFonts w:ascii="Arial Nova" w:hAnsi="Arial Nova"/>
        </w:rPr>
        <w:t>.</w:t>
      </w:r>
      <w:r w:rsidR="004636DB" w:rsidRPr="003F2978">
        <w:rPr>
          <w:rFonts w:ascii="Arial Nova" w:hAnsi="Arial Nova"/>
        </w:rPr>
        <w:t xml:space="preserve">  The OE will send a letter to the registration application owner(s) of </w:t>
      </w:r>
      <w:proofErr w:type="gramStart"/>
      <w:r w:rsidR="004636DB" w:rsidRPr="003F2978">
        <w:rPr>
          <w:rFonts w:ascii="Arial Nova" w:hAnsi="Arial Nova"/>
        </w:rPr>
        <w:t>record</w:t>
      </w:r>
      <w:proofErr w:type="gramEnd"/>
      <w:r w:rsidR="004636DB" w:rsidRPr="003F2978">
        <w:rPr>
          <w:rFonts w:ascii="Arial Nova" w:hAnsi="Arial Nova"/>
        </w:rPr>
        <w:t xml:space="preserve"> indicating that fees are due</w:t>
      </w:r>
      <w:r w:rsidR="00391A2B" w:rsidRPr="003F2978">
        <w:rPr>
          <w:rFonts w:ascii="Arial Nova" w:hAnsi="Arial Nova"/>
        </w:rPr>
        <w:t xml:space="preserve"> and the OE will also assess and collect an additional processing fee of </w:t>
      </w:r>
      <w:r w:rsidR="00102225" w:rsidRPr="003F2978">
        <w:rPr>
          <w:rFonts w:ascii="Arial Nova" w:hAnsi="Arial Nova"/>
        </w:rPr>
        <w:t>$30 dollars.  Notice of failure to pay the application fee is</w:t>
      </w:r>
      <w:r w:rsidR="00B36F3D" w:rsidRPr="003F2978">
        <w:rPr>
          <w:rFonts w:ascii="Arial Nova" w:hAnsi="Arial Nova"/>
        </w:rPr>
        <w:t xml:space="preserve"> not the same as a letter of defect that identifies </w:t>
      </w:r>
      <w:r w:rsidR="00780E81">
        <w:rPr>
          <w:rFonts w:ascii="Arial Nova" w:hAnsi="Arial Nova"/>
        </w:rPr>
        <w:t>Registration</w:t>
      </w:r>
      <w:r w:rsidR="00B36F3D" w:rsidRPr="003F2978">
        <w:rPr>
          <w:rFonts w:ascii="Arial Nova" w:hAnsi="Arial Nova"/>
        </w:rPr>
        <w:t xml:space="preserve"> inadequacies</w:t>
      </w:r>
      <w:r w:rsidR="001C14FD" w:rsidRPr="003F2978">
        <w:rPr>
          <w:rFonts w:ascii="Arial Nova" w:hAnsi="Arial Nova"/>
        </w:rPr>
        <w:t xml:space="preserve">; letters of defect shall not be generated for </w:t>
      </w:r>
      <w:r w:rsidR="0035355D">
        <w:rPr>
          <w:rFonts w:ascii="Arial Nova" w:hAnsi="Arial Nova"/>
        </w:rPr>
        <w:t>R</w:t>
      </w:r>
      <w:r w:rsidR="001C14FD" w:rsidRPr="003F2978">
        <w:rPr>
          <w:rFonts w:ascii="Arial Nova" w:hAnsi="Arial Nova"/>
        </w:rPr>
        <w:t xml:space="preserve">egistration until such time as the applicant owner of record pays the </w:t>
      </w:r>
      <w:r w:rsidR="0035355D">
        <w:rPr>
          <w:rFonts w:ascii="Arial Nova" w:hAnsi="Arial Nova"/>
        </w:rPr>
        <w:t>R</w:t>
      </w:r>
      <w:r w:rsidR="001C14FD" w:rsidRPr="003F2978">
        <w:rPr>
          <w:rFonts w:ascii="Arial Nova" w:hAnsi="Arial Nova"/>
        </w:rPr>
        <w:t xml:space="preserve">egistration fee(s) and the additional OE processing fee(s) in their entirety.  </w:t>
      </w:r>
      <w:r w:rsidR="004C27E0" w:rsidRPr="003F2978">
        <w:rPr>
          <w:rFonts w:ascii="Arial Nova" w:hAnsi="Arial Nova"/>
        </w:rPr>
        <w:t xml:space="preserve">  </w:t>
      </w:r>
    </w:p>
    <w:p w14:paraId="05DB0392" w14:textId="64EEED2D" w:rsidR="00D602FA" w:rsidRDefault="00D602FA" w:rsidP="00D602FA">
      <w:pPr>
        <w:pStyle w:val="ListParagraph"/>
        <w:numPr>
          <w:ilvl w:val="0"/>
          <w:numId w:val="32"/>
        </w:numPr>
        <w:spacing w:after="160" w:line="278" w:lineRule="auto"/>
        <w:ind w:left="810" w:hanging="450"/>
        <w:rPr>
          <w:rFonts w:ascii="Arial Nova" w:hAnsi="Arial Nova"/>
        </w:rPr>
      </w:pPr>
      <w:r w:rsidRPr="00B93A44">
        <w:rPr>
          <w:rFonts w:ascii="Arial Nova" w:hAnsi="Arial Nova"/>
          <w:u w:val="single"/>
        </w:rPr>
        <w:t>Volume Standards</w:t>
      </w:r>
      <w:r w:rsidRPr="00797112">
        <w:rPr>
          <w:rFonts w:ascii="Arial Nova" w:hAnsi="Arial Nova"/>
        </w:rPr>
        <w:t xml:space="preserve">: The OE shall apply water use standards as specified in the </w:t>
      </w:r>
      <w:commentRangeStart w:id="82"/>
      <w:r w:rsidRPr="00797112">
        <w:rPr>
          <w:rFonts w:ascii="Arial Nova" w:hAnsi="Arial Nova"/>
        </w:rPr>
        <w:t>DNRC Water Calculation Guide</w:t>
      </w:r>
      <w:commentRangeEnd w:id="82"/>
      <w:r w:rsidRPr="00797112">
        <w:rPr>
          <w:rStyle w:val="CommentReference"/>
          <w:rFonts w:ascii="Arial Nova" w:hAnsi="Arial Nova"/>
          <w:sz w:val="26"/>
          <w:szCs w:val="26"/>
        </w:rPr>
        <w:commentReference w:id="82"/>
      </w:r>
      <w:r w:rsidRPr="00797112">
        <w:rPr>
          <w:rFonts w:ascii="Arial Nova" w:hAnsi="Arial Nova"/>
        </w:rPr>
        <w:t>.</w:t>
      </w:r>
      <w:r>
        <w:rPr>
          <w:rFonts w:ascii="Arial Nova" w:hAnsi="Arial Nova"/>
        </w:rPr>
        <w:t xml:space="preserve"> The calculated volume and flow rates will appear on the water right, rather than the “up to” standards seen on allowance water rights issued by the OE. </w:t>
      </w:r>
      <w:r w:rsidRPr="00797112">
        <w:rPr>
          <w:rFonts w:ascii="Arial Nova" w:hAnsi="Arial Nova"/>
        </w:rPr>
        <w:t xml:space="preserve"> </w:t>
      </w:r>
    </w:p>
    <w:p w14:paraId="3E24AD50" w14:textId="5614CF94" w:rsidR="00D602FA" w:rsidRPr="006B6139" w:rsidRDefault="00D602FA" w:rsidP="00D602FA">
      <w:pPr>
        <w:pStyle w:val="ListParagraph"/>
        <w:numPr>
          <w:ilvl w:val="0"/>
          <w:numId w:val="32"/>
        </w:numPr>
        <w:spacing w:after="160" w:line="278" w:lineRule="auto"/>
        <w:ind w:left="810" w:hanging="450"/>
        <w:rPr>
          <w:rFonts w:ascii="Arial Nova" w:hAnsi="Arial Nova"/>
        </w:rPr>
      </w:pPr>
      <w:commentRangeStart w:id="83"/>
      <w:r w:rsidRPr="3CC24E65">
        <w:rPr>
          <w:rFonts w:ascii="Arial Nova" w:hAnsi="Arial Nova"/>
          <w:u w:val="single"/>
        </w:rPr>
        <w:t xml:space="preserve">Multiple </w:t>
      </w:r>
      <w:r w:rsidR="00AE64E4">
        <w:rPr>
          <w:rFonts w:ascii="Arial Nova" w:hAnsi="Arial Nova"/>
          <w:u w:val="single"/>
        </w:rPr>
        <w:t>Registrations</w:t>
      </w:r>
      <w:r w:rsidRPr="3CC24E65">
        <w:rPr>
          <w:rFonts w:ascii="Arial Nova" w:hAnsi="Arial Nova"/>
          <w:u w:val="single"/>
        </w:rPr>
        <w:t xml:space="preserve"> on a Single Diversion</w:t>
      </w:r>
      <w:r w:rsidRPr="3CC24E65">
        <w:rPr>
          <w:rFonts w:ascii="Arial Nova" w:hAnsi="Arial Nova"/>
        </w:rPr>
        <w:t xml:space="preserve">: If an applicant submitted multiple Registration Applications, the total appropriation from the single diversion shall be limited to 10 acre-feet. Each application will receive its own water right number and will be associated with a formal remark. </w:t>
      </w:r>
      <w:commentRangeEnd w:id="83"/>
      <w:r w:rsidRPr="006B6139">
        <w:rPr>
          <w:rStyle w:val="CommentReference"/>
          <w:rFonts w:ascii="Arial Nova" w:hAnsi="Arial Nova"/>
          <w:sz w:val="26"/>
          <w:szCs w:val="26"/>
        </w:rPr>
        <w:commentReference w:id="83"/>
      </w:r>
    </w:p>
    <w:p w14:paraId="0571DE53" w14:textId="2C5015DB" w:rsidR="00442324" w:rsidRPr="009536E7" w:rsidRDefault="009420B9" w:rsidP="00D602FA">
      <w:pPr>
        <w:pStyle w:val="ListParagraph"/>
        <w:numPr>
          <w:ilvl w:val="0"/>
          <w:numId w:val="32"/>
        </w:numPr>
        <w:spacing w:after="160" w:line="278" w:lineRule="auto"/>
        <w:ind w:left="810" w:hanging="450"/>
        <w:rPr>
          <w:rFonts w:ascii="Arial Nova" w:hAnsi="Arial Nova"/>
        </w:rPr>
      </w:pPr>
      <w:r w:rsidRPr="009536E7">
        <w:rPr>
          <w:rFonts w:ascii="Arial Nova" w:hAnsi="Arial Nova"/>
          <w:u w:val="single"/>
        </w:rPr>
        <w:t xml:space="preserve">Adequacy of State-based Registrations </w:t>
      </w:r>
      <w:r w:rsidR="00511940" w:rsidRPr="009536E7">
        <w:rPr>
          <w:rFonts w:ascii="Arial Nova" w:hAnsi="Arial Nova"/>
          <w:u w:val="single"/>
        </w:rPr>
        <w:t>–</w:t>
      </w:r>
      <w:r w:rsidRPr="009536E7">
        <w:rPr>
          <w:rFonts w:ascii="Arial Nova" w:hAnsi="Arial Nova"/>
          <w:u w:val="single"/>
        </w:rPr>
        <w:t xml:space="preserve"> </w:t>
      </w:r>
      <w:r w:rsidR="00442324" w:rsidRPr="009536E7">
        <w:rPr>
          <w:rFonts w:ascii="Arial Nova" w:hAnsi="Arial Nova"/>
          <w:u w:val="single"/>
        </w:rPr>
        <w:t>Associated Fillings and Water Uses</w:t>
      </w:r>
    </w:p>
    <w:p w14:paraId="654BB6F2" w14:textId="449461CE" w:rsidR="00442324" w:rsidRPr="009536E7" w:rsidRDefault="00D602FA" w:rsidP="00442324">
      <w:pPr>
        <w:pStyle w:val="ListParagraph"/>
        <w:numPr>
          <w:ilvl w:val="1"/>
          <w:numId w:val="32"/>
        </w:numPr>
        <w:spacing w:after="160" w:line="278" w:lineRule="auto"/>
        <w:rPr>
          <w:rFonts w:ascii="Arial Nova" w:hAnsi="Arial Nova"/>
        </w:rPr>
      </w:pPr>
      <w:r w:rsidRPr="3CC24E65">
        <w:rPr>
          <w:rFonts w:ascii="Arial Nova" w:hAnsi="Arial Nova"/>
        </w:rPr>
        <w:t>Should the OE identify a</w:t>
      </w:r>
      <w:r w:rsidR="03250FE4" w:rsidRPr="3CC24E65">
        <w:rPr>
          <w:rFonts w:ascii="Arial Nova" w:hAnsi="Arial Nova"/>
        </w:rPr>
        <w:t xml:space="preserve"> </w:t>
      </w:r>
      <w:r w:rsidR="0047152B">
        <w:rPr>
          <w:rFonts w:ascii="Arial Nova" w:hAnsi="Arial Nova"/>
        </w:rPr>
        <w:t>R</w:t>
      </w:r>
      <w:r w:rsidR="0047152B" w:rsidRPr="3CC24E65">
        <w:rPr>
          <w:rFonts w:ascii="Arial Nova" w:hAnsi="Arial Nova"/>
        </w:rPr>
        <w:t>egistration</w:t>
      </w:r>
      <w:r w:rsidRPr="3CC24E65">
        <w:rPr>
          <w:rFonts w:ascii="Arial Nova" w:hAnsi="Arial Nova"/>
        </w:rPr>
        <w:t xml:space="preserve"> </w:t>
      </w:r>
      <w:r w:rsidR="0047152B">
        <w:rPr>
          <w:rFonts w:ascii="Arial Nova" w:hAnsi="Arial Nova"/>
        </w:rPr>
        <w:t>A</w:t>
      </w:r>
      <w:r w:rsidRPr="3CC24E65">
        <w:rPr>
          <w:rFonts w:ascii="Arial Nova" w:hAnsi="Arial Nova"/>
        </w:rPr>
        <w:t xml:space="preserve">pplication that they believe is duplicative </w:t>
      </w:r>
      <w:r w:rsidR="00511940" w:rsidRPr="3CC24E65">
        <w:rPr>
          <w:rFonts w:ascii="Arial Nova" w:hAnsi="Arial Nova"/>
        </w:rPr>
        <w:t xml:space="preserve">or overlapping </w:t>
      </w:r>
      <w:r w:rsidRPr="3CC24E65">
        <w:rPr>
          <w:rFonts w:ascii="Arial Nova" w:hAnsi="Arial Nova"/>
        </w:rPr>
        <w:t>of an</w:t>
      </w:r>
      <w:r w:rsidR="00342A43" w:rsidRPr="3CC24E65">
        <w:rPr>
          <w:rFonts w:ascii="Arial Nova" w:hAnsi="Arial Nova"/>
        </w:rPr>
        <w:t>other</w:t>
      </w:r>
      <w:r w:rsidRPr="3CC24E65">
        <w:rPr>
          <w:rFonts w:ascii="Arial Nova" w:hAnsi="Arial Nova"/>
        </w:rPr>
        <w:t xml:space="preserve"> authorized or issued allowance, the applicant shall be required to cancel or withdraw </w:t>
      </w:r>
      <w:r w:rsidR="00F17FF5" w:rsidRPr="3CC24E65">
        <w:rPr>
          <w:rFonts w:ascii="Arial Nova" w:hAnsi="Arial Nova"/>
        </w:rPr>
        <w:t>duplicative</w:t>
      </w:r>
      <w:r w:rsidRPr="3CC24E65">
        <w:rPr>
          <w:rFonts w:ascii="Arial Nova" w:hAnsi="Arial Nova"/>
        </w:rPr>
        <w:t xml:space="preserve"> filings.</w:t>
      </w:r>
    </w:p>
    <w:p w14:paraId="37D730E9" w14:textId="2EE2B3AF" w:rsidR="000C22E0" w:rsidRPr="009536E7" w:rsidRDefault="00442324" w:rsidP="00442324">
      <w:pPr>
        <w:pStyle w:val="ListParagraph"/>
        <w:numPr>
          <w:ilvl w:val="1"/>
          <w:numId w:val="32"/>
        </w:numPr>
        <w:spacing w:after="160" w:line="278" w:lineRule="auto"/>
        <w:rPr>
          <w:rFonts w:ascii="Arial Nova" w:hAnsi="Arial Nova"/>
        </w:rPr>
      </w:pPr>
      <w:commentRangeStart w:id="84"/>
      <w:r w:rsidRPr="009536E7">
        <w:rPr>
          <w:rFonts w:ascii="Arial Nova" w:hAnsi="Arial Nova"/>
        </w:rPr>
        <w:t xml:space="preserve">Should the OE identify </w:t>
      </w:r>
      <w:r w:rsidR="0076542C" w:rsidRPr="009536E7">
        <w:rPr>
          <w:rFonts w:ascii="Arial Nova" w:hAnsi="Arial Nova"/>
        </w:rPr>
        <w:t xml:space="preserve">other </w:t>
      </w:r>
      <w:r w:rsidRPr="009536E7">
        <w:rPr>
          <w:rFonts w:ascii="Arial Nova" w:hAnsi="Arial Nova"/>
        </w:rPr>
        <w:t>u</w:t>
      </w:r>
      <w:r w:rsidR="00E635AA" w:rsidRPr="009536E7">
        <w:rPr>
          <w:rFonts w:ascii="Arial Nova" w:hAnsi="Arial Nova"/>
        </w:rPr>
        <w:t xml:space="preserve">nprocessed water </w:t>
      </w:r>
      <w:r w:rsidR="0076542C" w:rsidRPr="009536E7">
        <w:rPr>
          <w:rFonts w:ascii="Arial Nova" w:hAnsi="Arial Nova"/>
        </w:rPr>
        <w:t xml:space="preserve">use </w:t>
      </w:r>
      <w:r w:rsidR="00E635AA" w:rsidRPr="009536E7">
        <w:rPr>
          <w:rFonts w:ascii="Arial Nova" w:hAnsi="Arial Nova"/>
        </w:rPr>
        <w:t>application</w:t>
      </w:r>
      <w:r w:rsidR="0076542C" w:rsidRPr="009536E7">
        <w:rPr>
          <w:rFonts w:ascii="Arial Nova" w:hAnsi="Arial Nova"/>
        </w:rPr>
        <w:t>s</w:t>
      </w:r>
      <w:r w:rsidR="00E635AA" w:rsidRPr="009536E7">
        <w:rPr>
          <w:rFonts w:ascii="Arial Nova" w:hAnsi="Arial Nova"/>
        </w:rPr>
        <w:t xml:space="preserve"> </w:t>
      </w:r>
      <w:r w:rsidR="00DA66CC" w:rsidRPr="20895F21">
        <w:rPr>
          <w:rFonts w:ascii="Arial Nova" w:hAnsi="Arial Nova"/>
        </w:rPr>
        <w:t>f</w:t>
      </w:r>
      <w:r w:rsidR="5EAF5E2F" w:rsidRPr="20895F21">
        <w:rPr>
          <w:rFonts w:ascii="Arial Nova" w:hAnsi="Arial Nova"/>
        </w:rPr>
        <w:t>or</w:t>
      </w:r>
      <w:r w:rsidR="00DA66CC">
        <w:rPr>
          <w:rFonts w:ascii="Arial Nova" w:hAnsi="Arial Nova"/>
        </w:rPr>
        <w:t xml:space="preserve"> the same point of diversion</w:t>
      </w:r>
      <w:r w:rsidR="005503E9">
        <w:rPr>
          <w:rFonts w:ascii="Arial Nova" w:hAnsi="Arial Nova"/>
        </w:rPr>
        <w:t xml:space="preserve"> </w:t>
      </w:r>
      <w:r w:rsidR="00E635AA" w:rsidRPr="009536E7">
        <w:rPr>
          <w:rFonts w:ascii="Arial Nova" w:hAnsi="Arial Nova"/>
        </w:rPr>
        <w:t xml:space="preserve">that may affect the review and issuance of a pending application, the OE may bundle </w:t>
      </w:r>
      <w:r w:rsidR="00961A80" w:rsidRPr="009536E7">
        <w:rPr>
          <w:rFonts w:ascii="Arial Nova" w:hAnsi="Arial Nova"/>
        </w:rPr>
        <w:t xml:space="preserve">applications </w:t>
      </w:r>
      <w:r w:rsidR="00456EDA">
        <w:rPr>
          <w:rFonts w:ascii="Arial Nova" w:hAnsi="Arial Nova"/>
        </w:rPr>
        <w:t>materials</w:t>
      </w:r>
      <w:r w:rsidR="00961A80" w:rsidRPr="009536E7">
        <w:rPr>
          <w:rFonts w:ascii="Arial Nova" w:hAnsi="Arial Nova"/>
        </w:rPr>
        <w:t xml:space="preserve">, conditioning the review and issuance </w:t>
      </w:r>
      <w:r w:rsidR="00884972" w:rsidRPr="009536E7">
        <w:rPr>
          <w:rFonts w:ascii="Arial Nova" w:hAnsi="Arial Nova"/>
        </w:rPr>
        <w:t>to include resolution of all</w:t>
      </w:r>
      <w:r w:rsidR="003F45C8" w:rsidRPr="009536E7">
        <w:rPr>
          <w:rFonts w:ascii="Arial Nova" w:hAnsi="Arial Nova"/>
        </w:rPr>
        <w:t xml:space="preserve"> outstanding applications.</w:t>
      </w:r>
      <w:ins w:id="85" w:author="James Frakes" w:date="2025-07-14T09:11:00Z" w16du:dateUtc="2025-07-14T15:11:00Z">
        <w:r w:rsidR="00611AA4">
          <w:rPr>
            <w:rFonts w:ascii="Arial Nova" w:hAnsi="Arial Nova"/>
          </w:rPr>
          <w:t xml:space="preserve"> </w:t>
        </w:r>
      </w:ins>
      <w:commentRangeEnd w:id="84"/>
      <w:r w:rsidRPr="009536E7">
        <w:rPr>
          <w:rStyle w:val="CommentReference"/>
          <w:rFonts w:ascii="Arial Nova" w:hAnsi="Arial Nova"/>
          <w:sz w:val="26"/>
          <w:szCs w:val="26"/>
        </w:rPr>
        <w:commentReference w:id="84"/>
      </w:r>
    </w:p>
    <w:p w14:paraId="155598E5" w14:textId="67414582" w:rsidR="00D602FA" w:rsidRPr="009536E7" w:rsidRDefault="000C22E0" w:rsidP="00442324">
      <w:pPr>
        <w:pStyle w:val="ListParagraph"/>
        <w:numPr>
          <w:ilvl w:val="1"/>
          <w:numId w:val="32"/>
        </w:numPr>
        <w:spacing w:after="160" w:line="278" w:lineRule="auto"/>
        <w:rPr>
          <w:rFonts w:ascii="Arial Nova" w:hAnsi="Arial Nova"/>
        </w:rPr>
      </w:pPr>
      <w:commentRangeStart w:id="86"/>
      <w:r w:rsidRPr="3CC24E65">
        <w:rPr>
          <w:rFonts w:ascii="Arial Nova" w:hAnsi="Arial Nova"/>
        </w:rPr>
        <w:t>Should the OE identify an appearance of unauthorized uses</w:t>
      </w:r>
      <w:r w:rsidR="00457584" w:rsidRPr="3CC24E65">
        <w:rPr>
          <w:rFonts w:ascii="Arial Nova" w:hAnsi="Arial Nova"/>
        </w:rPr>
        <w:t xml:space="preserve">, the OE may require a </w:t>
      </w:r>
      <w:proofErr w:type="gramStart"/>
      <w:r w:rsidR="009C0EF8">
        <w:rPr>
          <w:rFonts w:ascii="Arial Nova" w:hAnsi="Arial Nova"/>
        </w:rPr>
        <w:t>R</w:t>
      </w:r>
      <w:r w:rsidR="00457584" w:rsidRPr="3CC24E65">
        <w:rPr>
          <w:rFonts w:ascii="Arial Nova" w:hAnsi="Arial Nova"/>
        </w:rPr>
        <w:t>egistration</w:t>
      </w:r>
      <w:proofErr w:type="gramEnd"/>
      <w:r w:rsidR="00457584" w:rsidRPr="3CC24E65">
        <w:rPr>
          <w:rFonts w:ascii="Arial Nova" w:hAnsi="Arial Nova"/>
        </w:rPr>
        <w:t xml:space="preserve"> owner to explain and/or resolve the issues to the </w:t>
      </w:r>
      <w:r w:rsidR="00D2756D" w:rsidRPr="3CC24E65">
        <w:rPr>
          <w:rFonts w:ascii="Arial Nova" w:hAnsi="Arial Nova"/>
        </w:rPr>
        <w:t xml:space="preserve">satisfaction of the OE before the OE will issue an associated Registration </w:t>
      </w:r>
      <w:r w:rsidR="001D5B57">
        <w:rPr>
          <w:rFonts w:ascii="Arial Nova" w:hAnsi="Arial Nova"/>
        </w:rPr>
        <w:t>Certificate</w:t>
      </w:r>
      <w:r w:rsidR="00D2756D" w:rsidRPr="3CC24E65">
        <w:rPr>
          <w:rFonts w:ascii="Arial Nova" w:hAnsi="Arial Nova"/>
        </w:rPr>
        <w:t xml:space="preserve">.  </w:t>
      </w:r>
      <w:r w:rsidR="00457584" w:rsidRPr="3CC24E65">
        <w:rPr>
          <w:rFonts w:ascii="Arial Nova" w:hAnsi="Arial Nova"/>
        </w:rPr>
        <w:t xml:space="preserve"> </w:t>
      </w:r>
      <w:r w:rsidR="00D602FA" w:rsidRPr="3CC24E65">
        <w:rPr>
          <w:rFonts w:ascii="Arial Nova" w:hAnsi="Arial Nova"/>
        </w:rPr>
        <w:t xml:space="preserve"> </w:t>
      </w:r>
      <w:commentRangeEnd w:id="86"/>
      <w:r w:rsidRPr="009536E7">
        <w:rPr>
          <w:rStyle w:val="CommentReference"/>
          <w:rFonts w:ascii="Arial Nova" w:hAnsi="Arial Nova"/>
          <w:sz w:val="26"/>
          <w:szCs w:val="26"/>
        </w:rPr>
        <w:commentReference w:id="86"/>
      </w:r>
    </w:p>
    <w:p w14:paraId="2A4ACAD4" w14:textId="23EFF788" w:rsidR="00940AF9" w:rsidRPr="00940AF9" w:rsidRDefault="003152FF" w:rsidP="00D602FA">
      <w:pPr>
        <w:pStyle w:val="ListParagraph"/>
        <w:numPr>
          <w:ilvl w:val="0"/>
          <w:numId w:val="32"/>
        </w:numPr>
        <w:spacing w:after="160" w:line="278" w:lineRule="auto"/>
        <w:ind w:left="900" w:hanging="540"/>
        <w:rPr>
          <w:rFonts w:ascii="Arial Nova" w:hAnsi="Arial Nova"/>
          <w:u w:val="single"/>
        </w:rPr>
      </w:pPr>
      <w:r w:rsidRPr="3CC24E65">
        <w:rPr>
          <w:rFonts w:ascii="Arial Nova" w:hAnsi="Arial Nova"/>
          <w:u w:val="single"/>
        </w:rPr>
        <w:t xml:space="preserve">Adequacy of State-based Registrations - </w:t>
      </w:r>
      <w:r w:rsidR="00D602FA" w:rsidRPr="3CC24E65">
        <w:rPr>
          <w:rFonts w:ascii="Arial Nova" w:hAnsi="Arial Nova"/>
          <w:u w:val="single"/>
        </w:rPr>
        <w:t>Shared Wells</w:t>
      </w:r>
      <w:r w:rsidR="00D602FA" w:rsidRPr="3CC24E65">
        <w:rPr>
          <w:rFonts w:ascii="Arial Nova" w:hAnsi="Arial Nova"/>
        </w:rPr>
        <w:t xml:space="preserve">: Shared </w:t>
      </w:r>
      <w:proofErr w:type="gramStart"/>
      <w:r w:rsidR="00D602FA" w:rsidRPr="3CC24E65">
        <w:rPr>
          <w:rFonts w:ascii="Arial Nova" w:hAnsi="Arial Nova"/>
        </w:rPr>
        <w:t>wells</w:t>
      </w:r>
      <w:proofErr w:type="gramEnd"/>
      <w:r w:rsidR="00D602FA" w:rsidRPr="3CC24E65">
        <w:rPr>
          <w:rFonts w:ascii="Arial Nova" w:hAnsi="Arial Nova"/>
        </w:rPr>
        <w:t xml:space="preserve"> should be identified, when possible, through information such as well logs, </w:t>
      </w:r>
      <w:proofErr w:type="gramStart"/>
      <w:r w:rsidR="00D602FA" w:rsidRPr="3CC24E65">
        <w:rPr>
          <w:rFonts w:ascii="Arial Nova" w:hAnsi="Arial Nova"/>
        </w:rPr>
        <w:t>plats</w:t>
      </w:r>
      <w:proofErr w:type="gramEnd"/>
      <w:r w:rsidR="00D602FA" w:rsidRPr="3CC24E65">
        <w:rPr>
          <w:rFonts w:ascii="Arial Nova" w:hAnsi="Arial Nova"/>
        </w:rPr>
        <w:t xml:space="preserve"> or subdivision records, maps, property records, or written testimony from applicants. The OE shall require a </w:t>
      </w:r>
      <w:r w:rsidR="00FE0024" w:rsidRPr="3CC24E65">
        <w:rPr>
          <w:rFonts w:ascii="Arial Nova" w:hAnsi="Arial Nova"/>
        </w:rPr>
        <w:t>S</w:t>
      </w:r>
      <w:r w:rsidR="00D602FA" w:rsidRPr="3CC24E65">
        <w:rPr>
          <w:rFonts w:ascii="Arial Nova" w:hAnsi="Arial Nova"/>
        </w:rPr>
        <w:t xml:space="preserve">hared </w:t>
      </w:r>
      <w:r w:rsidR="00FE0024" w:rsidRPr="3CC24E65">
        <w:rPr>
          <w:rFonts w:ascii="Arial Nova" w:hAnsi="Arial Nova"/>
        </w:rPr>
        <w:t>W</w:t>
      </w:r>
      <w:r w:rsidR="00D602FA" w:rsidRPr="3CC24E65">
        <w:rPr>
          <w:rFonts w:ascii="Arial Nova" w:hAnsi="Arial Nova"/>
        </w:rPr>
        <w:t xml:space="preserve">ell agreement to be submitted by the applicants prior to issuing </w:t>
      </w:r>
      <w:r w:rsidR="00460F2B" w:rsidRPr="3CC24E65">
        <w:rPr>
          <w:rFonts w:ascii="Arial Nova" w:hAnsi="Arial Nova"/>
        </w:rPr>
        <w:t>a</w:t>
      </w:r>
      <w:r w:rsidR="00D602FA" w:rsidRPr="3CC24E65">
        <w:rPr>
          <w:rFonts w:ascii="Arial Nova" w:hAnsi="Arial Nova"/>
        </w:rPr>
        <w:t xml:space="preserve"> Registration</w:t>
      </w:r>
      <w:r w:rsidR="00FE0024" w:rsidRPr="3CC24E65">
        <w:rPr>
          <w:rFonts w:ascii="Arial Nova" w:hAnsi="Arial Nova"/>
        </w:rPr>
        <w:t xml:space="preserve"> Certificate for Shared Wells</w:t>
      </w:r>
      <w:r w:rsidR="00D602FA" w:rsidRPr="3CC24E65">
        <w:rPr>
          <w:rFonts w:ascii="Arial Nova" w:hAnsi="Arial Nova"/>
        </w:rPr>
        <w:t>.</w:t>
      </w:r>
      <w:r w:rsidR="00940AF9" w:rsidRPr="3CC24E65">
        <w:rPr>
          <w:rFonts w:ascii="Arial Nova" w:hAnsi="Arial Nova"/>
        </w:rPr>
        <w:t xml:space="preserve">  </w:t>
      </w:r>
      <w:commentRangeStart w:id="87"/>
      <w:r w:rsidR="00940AF9" w:rsidRPr="3CC24E65">
        <w:rPr>
          <w:rFonts w:ascii="Arial Nova" w:hAnsi="Arial Nova"/>
        </w:rPr>
        <w:t>The following Shared Well conditions apply:</w:t>
      </w:r>
    </w:p>
    <w:p w14:paraId="4EDAA252" w14:textId="7F9148BD" w:rsidR="00D602FA" w:rsidRPr="00FA449C" w:rsidRDefault="0002193D" w:rsidP="00940AF9">
      <w:pPr>
        <w:pStyle w:val="ListParagraph"/>
        <w:numPr>
          <w:ilvl w:val="1"/>
          <w:numId w:val="32"/>
        </w:numPr>
        <w:spacing w:after="160" w:line="278" w:lineRule="auto"/>
        <w:rPr>
          <w:rFonts w:ascii="Arial Nova" w:hAnsi="Arial Nova"/>
          <w:u w:val="single"/>
        </w:rPr>
      </w:pPr>
      <w:r>
        <w:rPr>
          <w:rFonts w:ascii="Arial Nova" w:hAnsi="Arial Nova"/>
        </w:rPr>
        <w:t xml:space="preserve">Registrations using a Shared Well will be </w:t>
      </w:r>
      <w:r w:rsidR="00D602FA">
        <w:rPr>
          <w:rFonts w:ascii="Arial Nova" w:hAnsi="Arial Nova"/>
        </w:rPr>
        <w:t>associated with formal remark</w:t>
      </w:r>
      <w:r>
        <w:rPr>
          <w:rFonts w:ascii="Arial Nova" w:hAnsi="Arial Nova"/>
        </w:rPr>
        <w:t>s on all water rights</w:t>
      </w:r>
      <w:r w:rsidR="003152FF">
        <w:rPr>
          <w:rFonts w:ascii="Arial Nova" w:hAnsi="Arial Nova"/>
        </w:rPr>
        <w:t xml:space="preserve"> connected to the Shared Wel</w:t>
      </w:r>
      <w:r w:rsidR="00CE5684">
        <w:rPr>
          <w:rFonts w:ascii="Arial Nova" w:hAnsi="Arial Nova"/>
        </w:rPr>
        <w:t xml:space="preserve">l as per </w:t>
      </w:r>
      <w:r w:rsidR="00CE5684" w:rsidRPr="00CE5684">
        <w:rPr>
          <w:rFonts w:ascii="Arial Nova" w:hAnsi="Arial Nova"/>
          <w:highlight w:val="green"/>
        </w:rPr>
        <w:t>WP&amp;P 22-117 (28)</w:t>
      </w:r>
      <w:r w:rsidR="00CE5684">
        <w:rPr>
          <w:rFonts w:ascii="Arial Nova" w:hAnsi="Arial Nova"/>
        </w:rPr>
        <w:t>.</w:t>
      </w:r>
    </w:p>
    <w:p w14:paraId="3491F3F7" w14:textId="3ECF4368" w:rsidR="00D228A3" w:rsidRPr="00F41A5F" w:rsidRDefault="00D602FA" w:rsidP="00D228A3">
      <w:pPr>
        <w:pStyle w:val="ListParagraph"/>
        <w:numPr>
          <w:ilvl w:val="1"/>
          <w:numId w:val="32"/>
        </w:numPr>
        <w:spacing w:after="160" w:line="278" w:lineRule="auto"/>
        <w:rPr>
          <w:rFonts w:ascii="Arial Nova" w:hAnsi="Arial Nova"/>
          <w:u w:val="single"/>
        </w:rPr>
      </w:pPr>
      <w:r>
        <w:rPr>
          <w:rFonts w:ascii="Arial Nova" w:hAnsi="Arial Nova"/>
        </w:rPr>
        <w:t xml:space="preserve">If the OE identifies a </w:t>
      </w:r>
      <w:r w:rsidR="00024A31">
        <w:rPr>
          <w:rFonts w:ascii="Arial Nova" w:hAnsi="Arial Nova"/>
        </w:rPr>
        <w:t>S</w:t>
      </w:r>
      <w:r>
        <w:rPr>
          <w:rFonts w:ascii="Arial Nova" w:hAnsi="Arial Nova"/>
        </w:rPr>
        <w:t xml:space="preserve">hared </w:t>
      </w:r>
      <w:r w:rsidR="00024A31">
        <w:rPr>
          <w:rFonts w:ascii="Arial Nova" w:hAnsi="Arial Nova"/>
        </w:rPr>
        <w:t>W</w:t>
      </w:r>
      <w:r>
        <w:rPr>
          <w:rFonts w:ascii="Arial Nova" w:hAnsi="Arial Nova"/>
        </w:rPr>
        <w:t>ell where one or more users have not filed</w:t>
      </w:r>
      <w:r w:rsidR="00FF14BC">
        <w:rPr>
          <w:rFonts w:ascii="Arial Nova" w:hAnsi="Arial Nova"/>
        </w:rPr>
        <w:t xml:space="preserve"> or do not hold an active water right for a portion of the use</w:t>
      </w:r>
      <w:r>
        <w:rPr>
          <w:rFonts w:ascii="Arial Nova" w:hAnsi="Arial Nova"/>
        </w:rPr>
        <w:t xml:space="preserve">, </w:t>
      </w:r>
      <w:r w:rsidR="001A6586">
        <w:rPr>
          <w:rFonts w:ascii="Arial Nova" w:hAnsi="Arial Nova"/>
        </w:rPr>
        <w:t>no Registration Certificates shall be issued for that well until all uses come into compliance</w:t>
      </w:r>
      <w:r>
        <w:rPr>
          <w:rFonts w:ascii="Arial Nova" w:hAnsi="Arial Nova"/>
        </w:rPr>
        <w:t xml:space="preserve">. </w:t>
      </w:r>
    </w:p>
    <w:p w14:paraId="16340C28" w14:textId="07066257" w:rsidR="00BC3FE6" w:rsidRPr="0027113D" w:rsidRDefault="00663EF7" w:rsidP="00D228A3">
      <w:pPr>
        <w:pStyle w:val="ListParagraph"/>
        <w:numPr>
          <w:ilvl w:val="1"/>
          <w:numId w:val="32"/>
        </w:numPr>
        <w:spacing w:after="160" w:line="278" w:lineRule="auto"/>
        <w:rPr>
          <w:rFonts w:ascii="Arial Nova" w:hAnsi="Arial Nova"/>
          <w:u w:val="single"/>
        </w:rPr>
      </w:pPr>
      <w:r>
        <w:rPr>
          <w:rFonts w:ascii="Arial Nova" w:hAnsi="Arial Nova"/>
        </w:rPr>
        <w:t>Registration</w:t>
      </w:r>
      <w:r w:rsidR="003C166E">
        <w:rPr>
          <w:rFonts w:ascii="Arial Nova" w:hAnsi="Arial Nova"/>
        </w:rPr>
        <w:t>s</w:t>
      </w:r>
      <w:r>
        <w:rPr>
          <w:rFonts w:ascii="Arial Nova" w:hAnsi="Arial Nova"/>
        </w:rPr>
        <w:t xml:space="preserve"> </w:t>
      </w:r>
      <w:r w:rsidR="00CF2CCC">
        <w:rPr>
          <w:rFonts w:ascii="Arial Nova" w:hAnsi="Arial Nova"/>
        </w:rPr>
        <w:t>for</w:t>
      </w:r>
      <w:r w:rsidR="00E448E5">
        <w:rPr>
          <w:rFonts w:ascii="Arial Nova" w:hAnsi="Arial Nova"/>
        </w:rPr>
        <w:t xml:space="preserve"> </w:t>
      </w:r>
      <w:r w:rsidR="0027113D">
        <w:rPr>
          <w:rFonts w:ascii="Arial Nova" w:hAnsi="Arial Nova"/>
        </w:rPr>
        <w:t>S</w:t>
      </w:r>
      <w:r w:rsidR="00E448E5">
        <w:rPr>
          <w:rFonts w:ascii="Arial Nova" w:hAnsi="Arial Nova"/>
        </w:rPr>
        <w:t xml:space="preserve">hared </w:t>
      </w:r>
      <w:r w:rsidR="0027113D">
        <w:rPr>
          <w:rFonts w:ascii="Arial Nova" w:hAnsi="Arial Nova"/>
        </w:rPr>
        <w:t>W</w:t>
      </w:r>
      <w:r w:rsidR="00E448E5">
        <w:rPr>
          <w:rFonts w:ascii="Arial Nova" w:hAnsi="Arial Nova"/>
        </w:rPr>
        <w:t>ells require a s</w:t>
      </w:r>
      <w:r w:rsidR="00C810B2" w:rsidRPr="0027113D">
        <w:rPr>
          <w:rFonts w:ascii="Arial Nova" w:hAnsi="Arial Nova"/>
        </w:rPr>
        <w:t xml:space="preserve">igned and </w:t>
      </w:r>
      <w:r w:rsidR="00415F04" w:rsidRPr="0027113D">
        <w:rPr>
          <w:rFonts w:ascii="Arial Nova" w:hAnsi="Arial Nova"/>
        </w:rPr>
        <w:t>recorded share</w:t>
      </w:r>
      <w:r w:rsidR="00624167" w:rsidRPr="0027113D">
        <w:rPr>
          <w:rFonts w:ascii="Arial Nova" w:hAnsi="Arial Nova"/>
        </w:rPr>
        <w:t>d well agreement</w:t>
      </w:r>
      <w:r w:rsidR="00E448E5">
        <w:rPr>
          <w:rFonts w:ascii="Arial Nova" w:hAnsi="Arial Nova"/>
        </w:rPr>
        <w:t xml:space="preserve"> to be a</w:t>
      </w:r>
      <w:r w:rsidR="00BC5937">
        <w:rPr>
          <w:rFonts w:ascii="Arial Nova" w:hAnsi="Arial Nova"/>
        </w:rPr>
        <w:t xml:space="preserve">dded to the water right </w:t>
      </w:r>
      <w:r w:rsidR="00D37064">
        <w:rPr>
          <w:rFonts w:ascii="Arial Nova" w:hAnsi="Arial Nova"/>
        </w:rPr>
        <w:t>filing.</w:t>
      </w:r>
      <w:commentRangeEnd w:id="87"/>
      <w:r w:rsidRPr="0027113D">
        <w:rPr>
          <w:rStyle w:val="CommentReference"/>
          <w:rFonts w:ascii="Arial Nova" w:hAnsi="Arial Nova"/>
          <w:sz w:val="26"/>
          <w:szCs w:val="26"/>
          <w:u w:val="single"/>
        </w:rPr>
        <w:commentReference w:id="87"/>
      </w:r>
    </w:p>
    <w:p w14:paraId="706C7D9C" w14:textId="518B5865" w:rsidR="009374B7" w:rsidRPr="009374B7" w:rsidRDefault="00F60DC9" w:rsidP="00D602FA">
      <w:pPr>
        <w:pStyle w:val="ListParagraph"/>
        <w:numPr>
          <w:ilvl w:val="0"/>
          <w:numId w:val="32"/>
        </w:numPr>
        <w:spacing w:after="160" w:line="278" w:lineRule="auto"/>
        <w:ind w:left="900" w:hanging="540"/>
        <w:rPr>
          <w:rFonts w:ascii="Arial Nova" w:hAnsi="Arial Nova"/>
          <w:u w:val="single"/>
        </w:rPr>
      </w:pPr>
      <w:r w:rsidRPr="3CC24E65">
        <w:rPr>
          <w:rFonts w:ascii="Arial Nova" w:hAnsi="Arial Nova"/>
          <w:u w:val="single"/>
        </w:rPr>
        <w:t>Ponds</w:t>
      </w:r>
      <w:r w:rsidR="007D172D" w:rsidRPr="3CC24E65">
        <w:rPr>
          <w:rFonts w:ascii="Arial Nova" w:hAnsi="Arial Nova"/>
          <w:u w:val="single"/>
        </w:rPr>
        <w:t>, Pits</w:t>
      </w:r>
      <w:r w:rsidRPr="3CC24E65">
        <w:rPr>
          <w:rFonts w:ascii="Arial Nova" w:hAnsi="Arial Nova"/>
          <w:u w:val="single"/>
        </w:rPr>
        <w:t xml:space="preserve"> and Reservoirs</w:t>
      </w:r>
      <w:r w:rsidR="00D602FA" w:rsidRPr="3CC24E65">
        <w:rPr>
          <w:rFonts w:ascii="Arial Nova" w:hAnsi="Arial Nova"/>
        </w:rPr>
        <w:t>: All</w:t>
      </w:r>
      <w:r w:rsidR="4569AE23" w:rsidRPr="3CC24E65">
        <w:rPr>
          <w:rFonts w:ascii="Arial Nova" w:hAnsi="Arial Nova"/>
        </w:rPr>
        <w:t xml:space="preserve"> Registration </w:t>
      </w:r>
      <w:r w:rsidR="009374B7" w:rsidRPr="3CC24E65">
        <w:rPr>
          <w:rFonts w:ascii="Arial Nova" w:hAnsi="Arial Nova"/>
        </w:rPr>
        <w:t xml:space="preserve">that include </w:t>
      </w:r>
      <w:r w:rsidR="00D602FA" w:rsidRPr="3CC24E65">
        <w:rPr>
          <w:rFonts w:ascii="Arial Nova" w:hAnsi="Arial Nova"/>
        </w:rPr>
        <w:t>ponds</w:t>
      </w:r>
      <w:r w:rsidR="007D172D" w:rsidRPr="3CC24E65">
        <w:rPr>
          <w:rFonts w:ascii="Arial Nova" w:hAnsi="Arial Nova"/>
        </w:rPr>
        <w:t>, pits,</w:t>
      </w:r>
      <w:r w:rsidR="009374B7" w:rsidRPr="3CC24E65">
        <w:rPr>
          <w:rFonts w:ascii="Arial Nova" w:hAnsi="Arial Nova"/>
        </w:rPr>
        <w:t xml:space="preserve"> and </w:t>
      </w:r>
      <w:r w:rsidR="007B46B8" w:rsidRPr="3CC24E65">
        <w:rPr>
          <w:rFonts w:ascii="Arial Nova" w:hAnsi="Arial Nova"/>
        </w:rPr>
        <w:t>reservoirs must</w:t>
      </w:r>
      <w:r w:rsidR="009374B7" w:rsidRPr="3CC24E65">
        <w:rPr>
          <w:rFonts w:ascii="Arial Nova" w:hAnsi="Arial Nova"/>
        </w:rPr>
        <w:t xml:space="preserve"> provide the following:</w:t>
      </w:r>
    </w:p>
    <w:p w14:paraId="65073FF5" w14:textId="0E7F1688" w:rsidR="00383218" w:rsidRPr="00383218" w:rsidRDefault="00ED689C" w:rsidP="009374B7">
      <w:pPr>
        <w:pStyle w:val="ListParagraph"/>
        <w:numPr>
          <w:ilvl w:val="1"/>
          <w:numId w:val="32"/>
        </w:numPr>
        <w:spacing w:after="160" w:line="278" w:lineRule="auto"/>
        <w:rPr>
          <w:rFonts w:ascii="Arial Nova" w:hAnsi="Arial Nova"/>
          <w:u w:val="single"/>
        </w:rPr>
      </w:pPr>
      <w:r w:rsidRPr="3CC24E65">
        <w:rPr>
          <w:rFonts w:ascii="Arial Nova" w:hAnsi="Arial Nova"/>
        </w:rPr>
        <w:t>Identification of</w:t>
      </w:r>
      <w:r w:rsidR="6B345753" w:rsidRPr="3CC24E65">
        <w:rPr>
          <w:rFonts w:ascii="Arial Nova" w:hAnsi="Arial Nova"/>
        </w:rPr>
        <w:t xml:space="preserve"> </w:t>
      </w:r>
      <w:r w:rsidR="00DC6610">
        <w:rPr>
          <w:rFonts w:ascii="Arial Nova" w:hAnsi="Arial Nova"/>
        </w:rPr>
        <w:t xml:space="preserve">any </w:t>
      </w:r>
      <w:r w:rsidR="6B345753" w:rsidRPr="3CC24E65">
        <w:rPr>
          <w:rFonts w:ascii="Arial Nova" w:hAnsi="Arial Nova"/>
        </w:rPr>
        <w:t>surface water source</w:t>
      </w:r>
      <w:r w:rsidR="00984854">
        <w:rPr>
          <w:rFonts w:ascii="Arial Nova" w:hAnsi="Arial Nova"/>
        </w:rPr>
        <w:t xml:space="preserve"> that </w:t>
      </w:r>
      <w:r w:rsidR="00C1671E">
        <w:rPr>
          <w:rFonts w:ascii="Arial Nova" w:hAnsi="Arial Nova"/>
        </w:rPr>
        <w:t>is</w:t>
      </w:r>
      <w:r w:rsidR="003E3266">
        <w:rPr>
          <w:rFonts w:ascii="Arial Nova" w:hAnsi="Arial Nova"/>
        </w:rPr>
        <w:t xml:space="preserve"> included in the </w:t>
      </w:r>
      <w:proofErr w:type="gramStart"/>
      <w:r w:rsidR="003E3266">
        <w:rPr>
          <w:rFonts w:ascii="Arial Nova" w:hAnsi="Arial Nova"/>
        </w:rPr>
        <w:t>use</w:t>
      </w:r>
      <w:r w:rsidR="00EE14C9" w:rsidRPr="3CC24E65">
        <w:rPr>
          <w:rFonts w:ascii="Arial Nova" w:hAnsi="Arial Nova"/>
        </w:rPr>
        <w:t>;</w:t>
      </w:r>
      <w:proofErr w:type="gramEnd"/>
    </w:p>
    <w:p w14:paraId="737A234C" w14:textId="260A7E2A" w:rsidR="00EE14C9" w:rsidRPr="00EE14C9" w:rsidRDefault="00EE14C9" w:rsidP="009374B7">
      <w:pPr>
        <w:pStyle w:val="ListParagraph"/>
        <w:numPr>
          <w:ilvl w:val="1"/>
          <w:numId w:val="32"/>
        </w:numPr>
        <w:spacing w:after="160" w:line="278" w:lineRule="auto"/>
        <w:rPr>
          <w:rFonts w:ascii="Arial Nova" w:hAnsi="Arial Nova"/>
          <w:u w:val="single"/>
        </w:rPr>
      </w:pPr>
      <w:r>
        <w:rPr>
          <w:rFonts w:ascii="Arial Nova" w:hAnsi="Arial Nova"/>
        </w:rPr>
        <w:t>The maximum depth;</w:t>
      </w:r>
      <w:r w:rsidR="007B46B8">
        <w:rPr>
          <w:rFonts w:ascii="Arial Nova" w:hAnsi="Arial Nova"/>
        </w:rPr>
        <w:t xml:space="preserve"> and</w:t>
      </w:r>
    </w:p>
    <w:p w14:paraId="360C87A9" w14:textId="5175380D" w:rsidR="00EE14C9" w:rsidRPr="00EE14C9" w:rsidRDefault="00EE14C9" w:rsidP="009374B7">
      <w:pPr>
        <w:pStyle w:val="ListParagraph"/>
        <w:numPr>
          <w:ilvl w:val="1"/>
          <w:numId w:val="32"/>
        </w:numPr>
        <w:spacing w:after="160" w:line="278" w:lineRule="auto"/>
        <w:rPr>
          <w:rFonts w:ascii="Arial Nova" w:hAnsi="Arial Nova"/>
          <w:u w:val="single"/>
        </w:rPr>
      </w:pPr>
      <w:r>
        <w:rPr>
          <w:rFonts w:ascii="Arial Nova" w:hAnsi="Arial Nova"/>
        </w:rPr>
        <w:t xml:space="preserve">The surface </w:t>
      </w:r>
      <w:r w:rsidR="00CE4221">
        <w:rPr>
          <w:rFonts w:ascii="Arial Nova" w:hAnsi="Arial Nova"/>
        </w:rPr>
        <w:t>area</w:t>
      </w:r>
      <w:r w:rsidR="007B46B8">
        <w:rPr>
          <w:rFonts w:ascii="Arial Nova" w:hAnsi="Arial Nova"/>
        </w:rPr>
        <w:t>.</w:t>
      </w:r>
    </w:p>
    <w:p w14:paraId="5E490BD7" w14:textId="7B6513C9" w:rsidR="00D602FA" w:rsidRPr="007D172D" w:rsidRDefault="007D172D" w:rsidP="00B365C7">
      <w:pPr>
        <w:spacing w:after="160" w:line="278" w:lineRule="auto"/>
        <w:ind w:left="1080"/>
        <w:rPr>
          <w:rFonts w:ascii="Arial Nova" w:hAnsi="Arial Nova"/>
          <w:u w:val="single"/>
        </w:rPr>
      </w:pPr>
      <w:r>
        <w:rPr>
          <w:rFonts w:ascii="Arial Nova" w:hAnsi="Arial Nova"/>
        </w:rPr>
        <w:t xml:space="preserve">The </w:t>
      </w:r>
      <w:r w:rsidR="00D602FA" w:rsidRPr="007D172D">
        <w:rPr>
          <w:rFonts w:ascii="Arial Nova" w:hAnsi="Arial Nova"/>
        </w:rPr>
        <w:t xml:space="preserve">OE </w:t>
      </w:r>
      <w:r w:rsidR="004218CC">
        <w:rPr>
          <w:rFonts w:ascii="Arial Nova" w:hAnsi="Arial Nova"/>
        </w:rPr>
        <w:t>will calculate</w:t>
      </w:r>
      <w:r w:rsidR="00D602FA" w:rsidRPr="007D172D">
        <w:rPr>
          <w:rFonts w:ascii="Arial Nova" w:hAnsi="Arial Nova"/>
        </w:rPr>
        <w:t xml:space="preserve"> a </w:t>
      </w:r>
      <w:r w:rsidR="00D94F9E">
        <w:rPr>
          <w:rFonts w:ascii="Arial Nova" w:hAnsi="Arial Nova"/>
        </w:rPr>
        <w:t>total</w:t>
      </w:r>
      <w:r w:rsidR="00D602FA" w:rsidRPr="007D172D">
        <w:rPr>
          <w:rFonts w:ascii="Arial Nova" w:hAnsi="Arial Nova"/>
        </w:rPr>
        <w:t xml:space="preserve"> </w:t>
      </w:r>
      <w:r w:rsidR="00D94F9E">
        <w:rPr>
          <w:rFonts w:ascii="Arial Nova" w:hAnsi="Arial Nova"/>
        </w:rPr>
        <w:t xml:space="preserve">annual </w:t>
      </w:r>
      <w:r w:rsidR="00D602FA" w:rsidRPr="007D172D">
        <w:rPr>
          <w:rFonts w:ascii="Arial Nova" w:hAnsi="Arial Nova"/>
        </w:rPr>
        <w:t>evaporation volume</w:t>
      </w:r>
      <w:r w:rsidR="00D94F9E">
        <w:rPr>
          <w:rFonts w:ascii="Arial Nova" w:hAnsi="Arial Nova"/>
        </w:rPr>
        <w:t xml:space="preserve"> </w:t>
      </w:r>
      <w:r w:rsidR="0073365A">
        <w:rPr>
          <w:rFonts w:ascii="Arial Nova" w:hAnsi="Arial Nova"/>
        </w:rPr>
        <w:t xml:space="preserve">and add that volume </w:t>
      </w:r>
      <w:r w:rsidR="00EB30D7">
        <w:rPr>
          <w:rFonts w:ascii="Arial Nova" w:hAnsi="Arial Nova"/>
        </w:rPr>
        <w:t>to the consume</w:t>
      </w:r>
      <w:r w:rsidR="001216D7">
        <w:rPr>
          <w:rFonts w:ascii="Arial Nova" w:hAnsi="Arial Nova"/>
        </w:rPr>
        <w:t>d</w:t>
      </w:r>
      <w:r w:rsidR="00D06A24">
        <w:rPr>
          <w:rFonts w:ascii="Arial Nova" w:hAnsi="Arial Nova"/>
        </w:rPr>
        <w:t xml:space="preserve"> </w:t>
      </w:r>
      <w:r w:rsidR="00ED02AE">
        <w:rPr>
          <w:rFonts w:ascii="Arial Nova" w:hAnsi="Arial Nova"/>
        </w:rPr>
        <w:t xml:space="preserve">purpose </w:t>
      </w:r>
      <w:r w:rsidR="00D06A24">
        <w:rPr>
          <w:rFonts w:ascii="Arial Nova" w:hAnsi="Arial Nova"/>
        </w:rPr>
        <w:t xml:space="preserve">volume </w:t>
      </w:r>
      <w:r w:rsidR="00ED02AE">
        <w:rPr>
          <w:rFonts w:ascii="Arial Nova" w:hAnsi="Arial Nova"/>
        </w:rPr>
        <w:t xml:space="preserve">to determine </w:t>
      </w:r>
      <w:r w:rsidR="0073365A">
        <w:rPr>
          <w:rFonts w:ascii="Arial Nova" w:hAnsi="Arial Nova"/>
        </w:rPr>
        <w:t>t</w:t>
      </w:r>
      <w:r w:rsidR="00D260F4">
        <w:rPr>
          <w:rFonts w:ascii="Arial Nova" w:hAnsi="Arial Nova"/>
        </w:rPr>
        <w:t xml:space="preserve">he </w:t>
      </w:r>
      <w:r w:rsidR="00D94F9E">
        <w:rPr>
          <w:rFonts w:ascii="Arial Nova" w:hAnsi="Arial Nova"/>
        </w:rPr>
        <w:t>maximum annual volume</w:t>
      </w:r>
      <w:r w:rsidR="00526029">
        <w:rPr>
          <w:rFonts w:ascii="Arial Nova" w:hAnsi="Arial Nova"/>
        </w:rPr>
        <w:t>.  The OE shall apply a total volume amount as part of the maximum annual volume</w:t>
      </w:r>
      <w:r w:rsidR="00D602FA" w:rsidRPr="007D172D">
        <w:rPr>
          <w:rFonts w:ascii="Arial Nova" w:hAnsi="Arial Nova"/>
        </w:rPr>
        <w:t>.</w:t>
      </w:r>
      <w:r w:rsidR="00371554">
        <w:rPr>
          <w:rFonts w:ascii="Arial Nova" w:hAnsi="Arial Nova"/>
        </w:rPr>
        <w:t xml:space="preserve">  </w:t>
      </w:r>
      <w:proofErr w:type="gramStart"/>
      <w:r w:rsidR="00371554">
        <w:rPr>
          <w:rFonts w:ascii="Arial Nova" w:hAnsi="Arial Nova"/>
        </w:rPr>
        <w:t>Both of these</w:t>
      </w:r>
      <w:proofErr w:type="gramEnd"/>
      <w:r w:rsidR="00371554">
        <w:rPr>
          <w:rFonts w:ascii="Arial Nova" w:hAnsi="Arial Nova"/>
        </w:rPr>
        <w:t xml:space="preserve"> volumes </w:t>
      </w:r>
      <w:r w:rsidR="00CE5684">
        <w:rPr>
          <w:rFonts w:ascii="Arial Nova" w:hAnsi="Arial Nova"/>
        </w:rPr>
        <w:t>contribute</w:t>
      </w:r>
      <w:r w:rsidR="00371554">
        <w:rPr>
          <w:rFonts w:ascii="Arial Nova" w:hAnsi="Arial Nova"/>
        </w:rPr>
        <w:t xml:space="preserve"> toward the applicant’s maximum annual Permit Exception Allowance and </w:t>
      </w:r>
      <w:r w:rsidR="009536E7">
        <w:rPr>
          <w:rFonts w:ascii="Arial Nova" w:hAnsi="Arial Nova"/>
        </w:rPr>
        <w:t xml:space="preserve">maximum volume allowed by the registration.  </w:t>
      </w:r>
    </w:p>
    <w:p w14:paraId="0A389916" w14:textId="442B2084" w:rsidR="00FE68D1" w:rsidRDefault="00B65111" w:rsidP="001D7D12">
      <w:pPr>
        <w:pStyle w:val="WPPSections"/>
      </w:pPr>
      <w:bookmarkStart w:id="88" w:name="_Toc203383762"/>
      <w:r w:rsidRPr="00B365C7">
        <w:rPr>
          <w:shd w:val="clear" w:color="auto" w:fill="FDE9D9" w:themeFill="accent6" w:themeFillTint="33"/>
        </w:rPr>
        <w:t>WP&amp;P</w:t>
      </w:r>
      <w:r w:rsidR="00BC6826" w:rsidRPr="00B365C7">
        <w:rPr>
          <w:shd w:val="clear" w:color="auto" w:fill="FDE9D9" w:themeFill="accent6" w:themeFillTint="33"/>
        </w:rPr>
        <w:t xml:space="preserve"> 21</w:t>
      </w:r>
      <w:r w:rsidR="00556678" w:rsidRPr="00B365C7">
        <w:rPr>
          <w:shd w:val="clear" w:color="auto" w:fill="FDE9D9" w:themeFill="accent6" w:themeFillTint="33"/>
        </w:rPr>
        <w:t>-</w:t>
      </w:r>
      <w:r w:rsidR="00FE68D1" w:rsidRPr="00B365C7">
        <w:rPr>
          <w:shd w:val="clear" w:color="auto" w:fill="FDE9D9" w:themeFill="accent6" w:themeFillTint="33"/>
        </w:rPr>
        <w:t xml:space="preserve">108. </w:t>
      </w:r>
      <w:r w:rsidR="003F4FEB" w:rsidRPr="0064714C">
        <w:rPr>
          <w:shd w:val="clear" w:color="auto" w:fill="FDE9D9" w:themeFill="accent6" w:themeFillTint="33"/>
        </w:rPr>
        <w:t>[NEW]</w:t>
      </w:r>
      <w:r w:rsidR="003F4FEB" w:rsidRPr="00B365C7">
        <w:rPr>
          <w:shd w:val="clear" w:color="auto" w:fill="FDE9D9" w:themeFill="accent6" w:themeFillTint="33"/>
        </w:rPr>
        <w:t xml:space="preserve"> </w:t>
      </w:r>
      <w:r w:rsidR="00FE68D1" w:rsidRPr="00B365C7">
        <w:rPr>
          <w:shd w:val="clear" w:color="auto" w:fill="FDE9D9" w:themeFill="accent6" w:themeFillTint="33"/>
        </w:rPr>
        <w:t>Failure to Register an Existing Use of Water</w:t>
      </w:r>
      <w:r w:rsidR="00FE68D1" w:rsidRPr="009F0514">
        <w:t>.</w:t>
      </w:r>
      <w:bookmarkEnd w:id="88"/>
      <w:r w:rsidR="00FE68D1" w:rsidRPr="009F0514">
        <w:t xml:space="preserve"> </w:t>
      </w:r>
    </w:p>
    <w:p w14:paraId="5962BA46" w14:textId="2AE2A917" w:rsidR="00752402" w:rsidRDefault="005751FF" w:rsidP="003F4FEB">
      <w:pPr>
        <w:pStyle w:val="ListParagraph"/>
        <w:numPr>
          <w:ilvl w:val="0"/>
          <w:numId w:val="31"/>
        </w:numPr>
        <w:spacing w:after="160" w:line="278" w:lineRule="auto"/>
        <w:rPr>
          <w:rFonts w:ascii="Arial Nova" w:hAnsi="Arial Nova"/>
        </w:rPr>
      </w:pPr>
      <w:commentRangeStart w:id="89"/>
      <w:r w:rsidRPr="3CC24E65">
        <w:rPr>
          <w:rFonts w:ascii="Arial Nova" w:hAnsi="Arial Nova"/>
          <w:u w:val="single"/>
        </w:rPr>
        <w:t xml:space="preserve">Failure to Apply </w:t>
      </w:r>
      <w:r w:rsidR="00EA02CC" w:rsidRPr="3CC24E65">
        <w:rPr>
          <w:rFonts w:ascii="Arial Nova" w:hAnsi="Arial Nova"/>
          <w:u w:val="single"/>
        </w:rPr>
        <w:t>–</w:t>
      </w:r>
      <w:r w:rsidRPr="3CC24E65">
        <w:rPr>
          <w:rFonts w:ascii="Arial Nova" w:hAnsi="Arial Nova"/>
          <w:u w:val="single"/>
        </w:rPr>
        <w:t xml:space="preserve"> </w:t>
      </w:r>
      <w:r w:rsidR="00EA02CC" w:rsidRPr="3CC24E65">
        <w:rPr>
          <w:rFonts w:ascii="Arial Nova" w:hAnsi="Arial Nova"/>
          <w:u w:val="single"/>
        </w:rPr>
        <w:t>Application for New Use</w:t>
      </w:r>
      <w:r w:rsidR="00EA02CC" w:rsidRPr="3CC24E65">
        <w:rPr>
          <w:rFonts w:ascii="Arial Nova" w:hAnsi="Arial Nova"/>
        </w:rPr>
        <w:t xml:space="preserve">: Applicants </w:t>
      </w:r>
      <w:r w:rsidR="683AB252" w:rsidRPr="3CC24E65">
        <w:rPr>
          <w:rFonts w:ascii="Arial Nova" w:hAnsi="Arial Nova"/>
        </w:rPr>
        <w:t xml:space="preserve">who </w:t>
      </w:r>
      <w:r w:rsidR="00EA02CC" w:rsidRPr="3CC24E65">
        <w:rPr>
          <w:rFonts w:ascii="Arial Nova" w:hAnsi="Arial Nova"/>
        </w:rPr>
        <w:t xml:space="preserve">failed to file for </w:t>
      </w:r>
      <w:r w:rsidR="6A94EF86" w:rsidRPr="3CC24E65">
        <w:rPr>
          <w:rFonts w:ascii="Arial Nova" w:hAnsi="Arial Nova"/>
        </w:rPr>
        <w:t>E</w:t>
      </w:r>
      <w:r w:rsidR="00EA02CC" w:rsidRPr="3CC24E65">
        <w:rPr>
          <w:rFonts w:ascii="Arial Nova" w:hAnsi="Arial Nova"/>
        </w:rPr>
        <w:t xml:space="preserve">xisting </w:t>
      </w:r>
      <w:r w:rsidR="68F6EA44" w:rsidRPr="3CC24E65">
        <w:rPr>
          <w:rFonts w:ascii="Arial Nova" w:hAnsi="Arial Nova"/>
        </w:rPr>
        <w:t>U</w:t>
      </w:r>
      <w:r w:rsidR="00EA02CC" w:rsidRPr="3CC24E65">
        <w:rPr>
          <w:rFonts w:ascii="Arial Nova" w:hAnsi="Arial Nova"/>
        </w:rPr>
        <w:t xml:space="preserve">ses pursuant to </w:t>
      </w:r>
      <w:r w:rsidR="00935657" w:rsidRPr="3CC24E65">
        <w:rPr>
          <w:rFonts w:ascii="Arial Nova" w:hAnsi="Arial Nova"/>
          <w:highlight w:val="green"/>
        </w:rPr>
        <w:t>Ordinance § 2-1-106(2)-(3)</w:t>
      </w:r>
      <w:r w:rsidR="00935657" w:rsidRPr="3CC24E65">
        <w:rPr>
          <w:rFonts w:ascii="Arial Nova" w:hAnsi="Arial Nova"/>
        </w:rPr>
        <w:t xml:space="preserve"> may </w:t>
      </w:r>
      <w:r w:rsidR="003F4FEB" w:rsidRPr="3CC24E65">
        <w:rPr>
          <w:rFonts w:ascii="Arial Nova" w:hAnsi="Arial Nova"/>
        </w:rPr>
        <w:t xml:space="preserve">file an application with the OE to establish a </w:t>
      </w:r>
      <w:r w:rsidR="00C94177" w:rsidRPr="3CC24E65">
        <w:rPr>
          <w:rFonts w:ascii="Arial Nova" w:hAnsi="Arial Nova"/>
        </w:rPr>
        <w:t xml:space="preserve">new </w:t>
      </w:r>
      <w:r w:rsidR="003F4FEB" w:rsidRPr="3CC24E65">
        <w:rPr>
          <w:rFonts w:ascii="Arial Nova" w:hAnsi="Arial Nova"/>
        </w:rPr>
        <w:t>water right</w:t>
      </w:r>
      <w:r w:rsidR="00C94177" w:rsidRPr="3CC24E65">
        <w:rPr>
          <w:rFonts w:ascii="Arial Nova" w:hAnsi="Arial Nova"/>
        </w:rPr>
        <w:t xml:space="preserve"> for an application type that</w:t>
      </w:r>
      <w:r w:rsidR="00E04ACC" w:rsidRPr="3CC24E65">
        <w:rPr>
          <w:rFonts w:ascii="Arial Nova" w:hAnsi="Arial Nova"/>
        </w:rPr>
        <w:t xml:space="preserve"> can accommodate their use or reduced use</w:t>
      </w:r>
      <w:r w:rsidR="004C06A9" w:rsidRPr="3CC24E65">
        <w:rPr>
          <w:rFonts w:ascii="Arial Nova" w:hAnsi="Arial Nova"/>
        </w:rPr>
        <w:t xml:space="preserve"> and is also attainable in the area</w:t>
      </w:r>
      <w:r w:rsidR="003F4FEB" w:rsidRPr="3CC24E65">
        <w:rPr>
          <w:rFonts w:ascii="Arial Nova" w:hAnsi="Arial Nova"/>
        </w:rPr>
        <w:t>. The OE shall process that application according to the Ordinance and WP&amp;P</w:t>
      </w:r>
      <w:r w:rsidR="006A6A7D" w:rsidRPr="3CC24E65">
        <w:rPr>
          <w:rFonts w:ascii="Arial Nova" w:hAnsi="Arial Nova"/>
        </w:rPr>
        <w:t>s</w:t>
      </w:r>
      <w:r w:rsidR="003F4FEB" w:rsidRPr="3CC24E65">
        <w:rPr>
          <w:rFonts w:ascii="Arial Nova" w:hAnsi="Arial Nova"/>
        </w:rPr>
        <w:t>. The priority date of these water rights shall be the date that the application was received by the OE</w:t>
      </w:r>
      <w:r w:rsidR="00950128" w:rsidRPr="3CC24E65">
        <w:rPr>
          <w:rFonts w:ascii="Arial Nova" w:hAnsi="Arial Nova"/>
        </w:rPr>
        <w:t>.  W</w:t>
      </w:r>
      <w:r w:rsidR="00074208" w:rsidRPr="3CC24E65">
        <w:rPr>
          <w:rFonts w:ascii="Arial Nova" w:hAnsi="Arial Nova"/>
        </w:rPr>
        <w:t xml:space="preserve">ater right element </w:t>
      </w:r>
      <w:r w:rsidR="00950128" w:rsidRPr="3CC24E65">
        <w:rPr>
          <w:rFonts w:ascii="Arial Nova" w:hAnsi="Arial Nova"/>
        </w:rPr>
        <w:t>restrictions</w:t>
      </w:r>
      <w:r w:rsidR="00074208" w:rsidRPr="3CC24E65">
        <w:rPr>
          <w:rFonts w:ascii="Arial Nova" w:hAnsi="Arial Nova"/>
        </w:rPr>
        <w:t xml:space="preserve">, such as </w:t>
      </w:r>
      <w:r w:rsidR="00950128" w:rsidRPr="3CC24E65">
        <w:rPr>
          <w:rFonts w:ascii="Arial Nova" w:hAnsi="Arial Nova"/>
        </w:rPr>
        <w:t xml:space="preserve">maximum </w:t>
      </w:r>
      <w:r w:rsidR="00074208" w:rsidRPr="3CC24E65">
        <w:rPr>
          <w:rFonts w:ascii="Arial Nova" w:hAnsi="Arial Nova"/>
        </w:rPr>
        <w:t xml:space="preserve">volume, </w:t>
      </w:r>
      <w:r w:rsidR="00950128" w:rsidRPr="3CC24E65">
        <w:rPr>
          <w:rFonts w:ascii="Arial Nova" w:hAnsi="Arial Nova"/>
        </w:rPr>
        <w:t xml:space="preserve">maximum </w:t>
      </w:r>
      <w:r w:rsidR="00074208" w:rsidRPr="3CC24E65">
        <w:rPr>
          <w:rFonts w:ascii="Arial Nova" w:hAnsi="Arial Nova"/>
        </w:rPr>
        <w:t>flow</w:t>
      </w:r>
      <w:r w:rsidR="3A8BF166" w:rsidRPr="3CC24E65">
        <w:rPr>
          <w:rFonts w:ascii="Arial Nova" w:hAnsi="Arial Nova"/>
        </w:rPr>
        <w:t xml:space="preserve"> </w:t>
      </w:r>
      <w:r w:rsidR="00074208" w:rsidRPr="3CC24E65">
        <w:rPr>
          <w:rFonts w:ascii="Arial Nova" w:hAnsi="Arial Nova"/>
        </w:rPr>
        <w:t xml:space="preserve">rate, allowed irrigable acreage, </w:t>
      </w:r>
      <w:r w:rsidR="00950128" w:rsidRPr="3CC24E65">
        <w:rPr>
          <w:rFonts w:ascii="Arial Nova" w:hAnsi="Arial Nova"/>
        </w:rPr>
        <w:t xml:space="preserve">or source </w:t>
      </w:r>
      <w:r w:rsidR="00486B82" w:rsidRPr="3CC24E65">
        <w:rPr>
          <w:rFonts w:ascii="Arial Nova" w:hAnsi="Arial Nova"/>
        </w:rPr>
        <w:t xml:space="preserve">restrictions, </w:t>
      </w:r>
      <w:r w:rsidR="00074208" w:rsidRPr="3CC24E65">
        <w:rPr>
          <w:rFonts w:ascii="Arial Nova" w:hAnsi="Arial Nova"/>
        </w:rPr>
        <w:t xml:space="preserve">shall </w:t>
      </w:r>
      <w:r w:rsidR="00752402" w:rsidRPr="3CC24E65">
        <w:rPr>
          <w:rFonts w:ascii="Arial Nova" w:hAnsi="Arial Nova"/>
        </w:rPr>
        <w:t>follow guidelines set forth in the Ordinance and WP&amp;P</w:t>
      </w:r>
      <w:r w:rsidR="0B9DDB88" w:rsidRPr="3CC24E65">
        <w:rPr>
          <w:rFonts w:ascii="Arial Nova" w:hAnsi="Arial Nova"/>
        </w:rPr>
        <w:t xml:space="preserve"> depending on the water right type</w:t>
      </w:r>
      <w:r w:rsidR="00752402" w:rsidRPr="3CC24E65">
        <w:rPr>
          <w:rFonts w:ascii="Arial Nova" w:hAnsi="Arial Nova"/>
        </w:rPr>
        <w:t>.</w:t>
      </w:r>
      <w:commentRangeEnd w:id="89"/>
      <w:r>
        <w:rPr>
          <w:rStyle w:val="CommentReference"/>
          <w:rFonts w:ascii="Arial Nova" w:hAnsi="Arial Nova"/>
          <w:sz w:val="26"/>
          <w:szCs w:val="26"/>
        </w:rPr>
        <w:commentReference w:id="89"/>
      </w:r>
    </w:p>
    <w:p w14:paraId="38559F42" w14:textId="0E002D3A" w:rsidR="00FE68D1" w:rsidRPr="009F0514" w:rsidRDefault="00B65111" w:rsidP="001D7D12">
      <w:pPr>
        <w:pStyle w:val="WPPSections"/>
      </w:pPr>
      <w:bookmarkStart w:id="90" w:name="_Toc203383763"/>
      <w:r w:rsidRPr="009F0514">
        <w:t>WP&amp;P</w:t>
      </w:r>
      <w:r w:rsidR="00BC6826" w:rsidRPr="009F0514">
        <w:t xml:space="preserve"> 21</w:t>
      </w:r>
      <w:r w:rsidR="00556678" w:rsidRPr="009F0514">
        <w:t>-</w:t>
      </w:r>
      <w:r w:rsidR="00FE68D1" w:rsidRPr="009F0514">
        <w:t>109. Limitation to Beneficial Use.</w:t>
      </w:r>
      <w:bookmarkEnd w:id="90"/>
      <w:r w:rsidR="00FE68D1" w:rsidRPr="009F0514">
        <w:t xml:space="preserve"> </w:t>
      </w:r>
    </w:p>
    <w:p w14:paraId="47CB7EA4" w14:textId="5C4175CF" w:rsidR="00FE68D1" w:rsidRPr="009F0514" w:rsidRDefault="00B65111" w:rsidP="001D7D12">
      <w:pPr>
        <w:pStyle w:val="WPPSections"/>
      </w:pPr>
      <w:bookmarkStart w:id="91" w:name="_Toc203383764"/>
      <w:r w:rsidRPr="009F0514">
        <w:t>WP&amp;P</w:t>
      </w:r>
      <w:r w:rsidR="00BC6826" w:rsidRPr="009F0514">
        <w:t xml:space="preserve"> 21</w:t>
      </w:r>
      <w:r w:rsidR="00556678" w:rsidRPr="009F0514">
        <w:t>-</w:t>
      </w:r>
      <w:r w:rsidR="00FE68D1" w:rsidRPr="009F0514">
        <w:t>110. No Adverse Possession.</w:t>
      </w:r>
      <w:bookmarkEnd w:id="91"/>
      <w:r w:rsidR="00FE68D1" w:rsidRPr="009F0514">
        <w:t xml:space="preserve"> </w:t>
      </w:r>
    </w:p>
    <w:p w14:paraId="64C64759" w14:textId="75B9EF2B" w:rsidR="00FE68D1" w:rsidRDefault="00B65111" w:rsidP="001D7D12">
      <w:pPr>
        <w:pStyle w:val="WPPSections"/>
      </w:pPr>
      <w:bookmarkStart w:id="92" w:name="_Toc203383765"/>
      <w:r w:rsidRPr="006E4788">
        <w:rPr>
          <w:shd w:val="clear" w:color="auto" w:fill="FDE9D9" w:themeFill="accent6" w:themeFillTint="33"/>
        </w:rPr>
        <w:t>WP&amp;P</w:t>
      </w:r>
      <w:r w:rsidR="00BC6826" w:rsidRPr="006E4788">
        <w:rPr>
          <w:shd w:val="clear" w:color="auto" w:fill="FDE9D9" w:themeFill="accent6" w:themeFillTint="33"/>
        </w:rPr>
        <w:t xml:space="preserve"> 21</w:t>
      </w:r>
      <w:r w:rsidR="00556678" w:rsidRPr="006E4788">
        <w:rPr>
          <w:shd w:val="clear" w:color="auto" w:fill="FDE9D9" w:themeFill="accent6" w:themeFillTint="33"/>
        </w:rPr>
        <w:t>-</w:t>
      </w:r>
      <w:r w:rsidR="00FE68D1" w:rsidRPr="006E4788">
        <w:rPr>
          <w:shd w:val="clear" w:color="auto" w:fill="FDE9D9" w:themeFill="accent6" w:themeFillTint="33"/>
        </w:rPr>
        <w:t xml:space="preserve">111. </w:t>
      </w:r>
      <w:r w:rsidR="0096299F">
        <w:rPr>
          <w:shd w:val="clear" w:color="auto" w:fill="FDE9D9" w:themeFill="accent6" w:themeFillTint="33"/>
        </w:rPr>
        <w:t xml:space="preserve">[New] </w:t>
      </w:r>
      <w:r w:rsidR="00FE68D1" w:rsidRPr="006E4788">
        <w:rPr>
          <w:shd w:val="clear" w:color="auto" w:fill="FDE9D9" w:themeFill="accent6" w:themeFillTint="33"/>
        </w:rPr>
        <w:t>Abandonment of Appropriation Right</w:t>
      </w:r>
      <w:r w:rsidR="00FE68D1" w:rsidRPr="009F0514">
        <w:t>.</w:t>
      </w:r>
      <w:bookmarkEnd w:id="92"/>
      <w:r w:rsidR="00FE68D1" w:rsidRPr="009F0514">
        <w:t xml:space="preserve"> </w:t>
      </w:r>
    </w:p>
    <w:p w14:paraId="56C30011" w14:textId="5B28BB99" w:rsidR="00AB06D7" w:rsidRDefault="005D11FD" w:rsidP="003540F1">
      <w:pPr>
        <w:pStyle w:val="ListParagraph"/>
        <w:numPr>
          <w:ilvl w:val="0"/>
          <w:numId w:val="37"/>
        </w:numPr>
        <w:spacing w:after="160" w:line="278" w:lineRule="auto"/>
        <w:rPr>
          <w:rFonts w:ascii="Arial Nova" w:hAnsi="Arial Nova"/>
        </w:rPr>
      </w:pPr>
      <w:r w:rsidRPr="3CC24E65">
        <w:rPr>
          <w:rFonts w:ascii="Arial Nova" w:hAnsi="Arial Nova"/>
          <w:u w:val="single"/>
        </w:rPr>
        <w:t>Evidence of non-use</w:t>
      </w:r>
      <w:r w:rsidR="003540F1" w:rsidRPr="3CC24E65">
        <w:rPr>
          <w:rFonts w:ascii="Arial Nova" w:hAnsi="Arial Nova"/>
        </w:rPr>
        <w:t xml:space="preserve">: </w:t>
      </w:r>
      <w:r w:rsidRPr="3CC24E65">
        <w:rPr>
          <w:rFonts w:ascii="Arial Nova" w:hAnsi="Arial Nova"/>
        </w:rPr>
        <w:t>The OE may use historic a</w:t>
      </w:r>
      <w:r w:rsidR="4F16312E" w:rsidRPr="3CC24E65">
        <w:rPr>
          <w:rFonts w:ascii="Arial Nova" w:hAnsi="Arial Nova"/>
        </w:rPr>
        <w:t>erial</w:t>
      </w:r>
      <w:r w:rsidRPr="3CC24E65">
        <w:rPr>
          <w:rFonts w:ascii="Arial Nova" w:hAnsi="Arial Nova"/>
        </w:rPr>
        <w:t xml:space="preserve"> photographs for purposes of demonstrating </w:t>
      </w:r>
      <w:r w:rsidR="006142C0" w:rsidRPr="3CC24E65">
        <w:rPr>
          <w:rFonts w:ascii="Arial Nova" w:hAnsi="Arial Nova"/>
        </w:rPr>
        <w:t xml:space="preserve">a period of </w:t>
      </w:r>
      <w:r w:rsidR="001C6B7D" w:rsidRPr="3CC24E65">
        <w:rPr>
          <w:rFonts w:ascii="Arial Nova" w:hAnsi="Arial Nova"/>
        </w:rPr>
        <w:t>ten (</w:t>
      </w:r>
      <w:r w:rsidR="006142C0" w:rsidRPr="3CC24E65">
        <w:rPr>
          <w:rFonts w:ascii="Arial Nova" w:hAnsi="Arial Nova"/>
        </w:rPr>
        <w:t>10</w:t>
      </w:r>
      <w:r w:rsidR="001C6B7D" w:rsidRPr="3CC24E65">
        <w:rPr>
          <w:rFonts w:ascii="Arial Nova" w:hAnsi="Arial Nova"/>
        </w:rPr>
        <w:t>)</w:t>
      </w:r>
      <w:r w:rsidR="006142C0" w:rsidRPr="3CC24E65">
        <w:rPr>
          <w:rFonts w:ascii="Arial Nova" w:hAnsi="Arial Nova"/>
        </w:rPr>
        <w:t xml:space="preserve"> successive years</w:t>
      </w:r>
      <w:r w:rsidR="00AB06D7" w:rsidRPr="3CC24E65">
        <w:rPr>
          <w:rFonts w:ascii="Arial Nova" w:hAnsi="Arial Nova"/>
        </w:rPr>
        <w:t xml:space="preserve"> of nonuse of an appropriation right</w:t>
      </w:r>
      <w:r w:rsidR="003540F1" w:rsidRPr="3CC24E65">
        <w:rPr>
          <w:rFonts w:ascii="Arial Nova" w:hAnsi="Arial Nova"/>
        </w:rPr>
        <w:t xml:space="preserve">. </w:t>
      </w:r>
    </w:p>
    <w:p w14:paraId="63E9BC67" w14:textId="6797EC28" w:rsidR="002F57C7" w:rsidRDefault="002F57C7" w:rsidP="002F57C7">
      <w:pPr>
        <w:pStyle w:val="ListParagraph"/>
        <w:numPr>
          <w:ilvl w:val="0"/>
          <w:numId w:val="37"/>
        </w:numPr>
        <w:spacing w:after="160" w:line="278" w:lineRule="auto"/>
        <w:rPr>
          <w:rFonts w:ascii="Arial Nova" w:hAnsi="Arial Nova"/>
        </w:rPr>
      </w:pPr>
      <w:r w:rsidRPr="3CC24E65">
        <w:rPr>
          <w:rFonts w:ascii="Arial Nova" w:hAnsi="Arial Nova"/>
          <w:u w:val="single"/>
        </w:rPr>
        <w:t>Failure to Maintain Operable Diversion</w:t>
      </w:r>
      <w:r w:rsidRPr="3CC24E65">
        <w:rPr>
          <w:rFonts w:ascii="Arial Nova" w:hAnsi="Arial Nova"/>
        </w:rPr>
        <w:t xml:space="preserve">: </w:t>
      </w:r>
      <w:r w:rsidR="000F597F" w:rsidRPr="3CC24E65">
        <w:rPr>
          <w:rFonts w:ascii="Arial Nova" w:hAnsi="Arial Nova"/>
        </w:rPr>
        <w:t xml:space="preserve">Failure of an Appropriator to maintain a diversion </w:t>
      </w:r>
      <w:r w:rsidR="00425ADC" w:rsidRPr="3CC24E65">
        <w:rPr>
          <w:rFonts w:ascii="Arial Nova" w:hAnsi="Arial Nova"/>
        </w:rPr>
        <w:t xml:space="preserve">that could be maintained to </w:t>
      </w:r>
      <w:r w:rsidR="0021306A" w:rsidRPr="3CC24E65">
        <w:rPr>
          <w:rFonts w:ascii="Arial Nova" w:hAnsi="Arial Nova"/>
        </w:rPr>
        <w:t xml:space="preserve">perpetuate </w:t>
      </w:r>
      <w:r w:rsidR="00FA2BD3">
        <w:rPr>
          <w:rFonts w:ascii="Arial Nova" w:hAnsi="Arial Nova"/>
        </w:rPr>
        <w:t xml:space="preserve">access to </w:t>
      </w:r>
      <w:r w:rsidR="0021306A" w:rsidRPr="3CC24E65">
        <w:rPr>
          <w:rFonts w:ascii="Arial Nova" w:hAnsi="Arial Nova"/>
        </w:rPr>
        <w:t>water</w:t>
      </w:r>
      <w:r w:rsidR="001E38A2">
        <w:rPr>
          <w:rFonts w:ascii="Arial Nova" w:hAnsi="Arial Nova"/>
        </w:rPr>
        <w:t xml:space="preserve"> </w:t>
      </w:r>
      <w:r w:rsidR="0021306A" w:rsidRPr="3CC24E65">
        <w:rPr>
          <w:rFonts w:ascii="Arial Nova" w:hAnsi="Arial Nova"/>
        </w:rPr>
        <w:t xml:space="preserve">does not </w:t>
      </w:r>
      <w:r w:rsidR="0063584B" w:rsidRPr="3CC24E65">
        <w:rPr>
          <w:rFonts w:ascii="Arial Nova" w:hAnsi="Arial Nova"/>
        </w:rPr>
        <w:t>equate with</w:t>
      </w:r>
      <w:r w:rsidR="00035925">
        <w:rPr>
          <w:rFonts w:ascii="Arial Nova" w:hAnsi="Arial Nova"/>
        </w:rPr>
        <w:t xml:space="preserve"> </w:t>
      </w:r>
      <w:r w:rsidR="004F15BE">
        <w:rPr>
          <w:rFonts w:ascii="Arial Nova" w:hAnsi="Arial Nova"/>
        </w:rPr>
        <w:t>water not being available for use for the 10 successive year</w:t>
      </w:r>
      <w:r w:rsidR="004D33B5">
        <w:rPr>
          <w:rFonts w:ascii="Arial Nova" w:hAnsi="Arial Nova"/>
        </w:rPr>
        <w:t xml:space="preserve"> period set forth in </w:t>
      </w:r>
      <w:r w:rsidR="00035925">
        <w:rPr>
          <w:rFonts w:ascii="Arial Nova" w:hAnsi="Arial Nova"/>
        </w:rPr>
        <w:t xml:space="preserve">Ordinance </w:t>
      </w:r>
      <w:r w:rsidR="0063584B" w:rsidRPr="3CC24E65">
        <w:rPr>
          <w:rFonts w:ascii="Arial Nova" w:hAnsi="Arial Nova"/>
        </w:rPr>
        <w:t>2-1-111</w:t>
      </w:r>
      <w:r w:rsidR="7C14E073" w:rsidRPr="3CC24E65">
        <w:rPr>
          <w:rFonts w:ascii="Arial Nova" w:hAnsi="Arial Nova"/>
        </w:rPr>
        <w:t>(</w:t>
      </w:r>
      <w:r w:rsidR="0063584B" w:rsidRPr="3CC24E65">
        <w:rPr>
          <w:rFonts w:ascii="Arial Nova" w:hAnsi="Arial Nova"/>
        </w:rPr>
        <w:t>3</w:t>
      </w:r>
      <w:r w:rsidR="00324CF5">
        <w:rPr>
          <w:rFonts w:ascii="Arial Nova" w:hAnsi="Arial Nova"/>
        </w:rPr>
        <w:t>).</w:t>
      </w:r>
    </w:p>
    <w:p w14:paraId="2F90F24B" w14:textId="6E25B60D" w:rsidR="003540F1" w:rsidRPr="004D33B5" w:rsidRDefault="00CD3820" w:rsidP="004D33B5">
      <w:pPr>
        <w:pStyle w:val="ListParagraph"/>
        <w:numPr>
          <w:ilvl w:val="0"/>
          <w:numId w:val="37"/>
        </w:numPr>
        <w:spacing w:after="160" w:line="278" w:lineRule="auto"/>
        <w:rPr>
          <w:rFonts w:ascii="Arial Nova" w:hAnsi="Arial Nova"/>
        </w:rPr>
      </w:pPr>
      <w:r w:rsidRPr="000B5C56">
        <w:rPr>
          <w:rFonts w:ascii="Arial Nova" w:hAnsi="Arial Nova"/>
          <w:u w:val="single"/>
        </w:rPr>
        <w:t>Proof of Conservation Agreement</w:t>
      </w:r>
      <w:r w:rsidR="0086599E" w:rsidRPr="00CD3820">
        <w:rPr>
          <w:rFonts w:ascii="Arial Nova" w:hAnsi="Arial Nova"/>
        </w:rPr>
        <w:t>:</w:t>
      </w:r>
      <w:r w:rsidR="0086599E">
        <w:rPr>
          <w:rFonts w:ascii="Arial Nova" w:hAnsi="Arial Nova"/>
        </w:rPr>
        <w:t xml:space="preserve"> </w:t>
      </w:r>
      <w:r w:rsidR="004D33B5" w:rsidRPr="004D33B5">
        <w:rPr>
          <w:rFonts w:ascii="Arial Nova" w:hAnsi="Arial Nova"/>
        </w:rPr>
        <w:t>An Appropriator who is part of a candidate conservation agreement</w:t>
      </w:r>
      <w:r w:rsidR="000259CF">
        <w:rPr>
          <w:rFonts w:ascii="Arial Nova" w:hAnsi="Arial Nova"/>
        </w:rPr>
        <w:t xml:space="preserve">, as per Ordinance </w:t>
      </w:r>
      <w:r w:rsidR="00512277">
        <w:rPr>
          <w:rFonts w:ascii="Arial Nova" w:hAnsi="Arial Nova"/>
        </w:rPr>
        <w:t>2-1-111</w:t>
      </w:r>
      <w:r w:rsidR="00CB307B">
        <w:rPr>
          <w:rFonts w:ascii="Arial Nova" w:hAnsi="Arial Nova"/>
        </w:rPr>
        <w:t xml:space="preserve">(4), </w:t>
      </w:r>
      <w:r w:rsidR="004D33B5" w:rsidRPr="004D33B5">
        <w:rPr>
          <w:rFonts w:ascii="Arial Nova" w:hAnsi="Arial Nova"/>
        </w:rPr>
        <w:t xml:space="preserve">must provide the OE with a copy of the executed agreement, which should detail the duration of the agreement, the area affected by the conservation agreement, and the parties involved. </w:t>
      </w:r>
    </w:p>
    <w:p w14:paraId="25ABFF25" w14:textId="07E129EA" w:rsidR="00FE68D1" w:rsidRDefault="00B65111" w:rsidP="001D7D12">
      <w:pPr>
        <w:pStyle w:val="WPPSections"/>
      </w:pPr>
      <w:bookmarkStart w:id="93" w:name="_Toc203383766"/>
      <w:r w:rsidRPr="006E4788">
        <w:rPr>
          <w:shd w:val="clear" w:color="auto" w:fill="FDE9D9" w:themeFill="accent6" w:themeFillTint="33"/>
        </w:rPr>
        <w:t>WP&amp;P</w:t>
      </w:r>
      <w:r w:rsidR="00BC6826" w:rsidRPr="006E4788">
        <w:rPr>
          <w:shd w:val="clear" w:color="auto" w:fill="FDE9D9" w:themeFill="accent6" w:themeFillTint="33"/>
        </w:rPr>
        <w:t xml:space="preserve"> 21</w:t>
      </w:r>
      <w:r w:rsidR="00556678" w:rsidRPr="006E4788">
        <w:rPr>
          <w:shd w:val="clear" w:color="auto" w:fill="FDE9D9" w:themeFill="accent6" w:themeFillTint="33"/>
        </w:rPr>
        <w:t>-</w:t>
      </w:r>
      <w:r w:rsidR="00FE68D1" w:rsidRPr="006E4788">
        <w:rPr>
          <w:shd w:val="clear" w:color="auto" w:fill="FDE9D9" w:themeFill="accent6" w:themeFillTint="33"/>
        </w:rPr>
        <w:t xml:space="preserve">112. </w:t>
      </w:r>
      <w:r w:rsidR="0096299F">
        <w:rPr>
          <w:shd w:val="clear" w:color="auto" w:fill="FDE9D9" w:themeFill="accent6" w:themeFillTint="33"/>
        </w:rPr>
        <w:t xml:space="preserve">[New] </w:t>
      </w:r>
      <w:r w:rsidR="00FE68D1" w:rsidRPr="006E4788">
        <w:rPr>
          <w:shd w:val="clear" w:color="auto" w:fill="FDE9D9" w:themeFill="accent6" w:themeFillTint="33"/>
        </w:rPr>
        <w:t>Procedure for Declaring Abandonment</w:t>
      </w:r>
      <w:r w:rsidR="00FE68D1" w:rsidRPr="009F0514">
        <w:t>.</w:t>
      </w:r>
      <w:bookmarkEnd w:id="93"/>
      <w:r w:rsidR="00FE68D1" w:rsidRPr="009F0514">
        <w:t xml:space="preserve"> </w:t>
      </w:r>
    </w:p>
    <w:p w14:paraId="6B8A6C3C" w14:textId="2CF865C6" w:rsidR="00786BE2" w:rsidRDefault="004C7EE0" w:rsidP="00786BE2">
      <w:pPr>
        <w:pStyle w:val="ListParagraph"/>
        <w:numPr>
          <w:ilvl w:val="0"/>
          <w:numId w:val="38"/>
        </w:numPr>
        <w:spacing w:after="160" w:line="278" w:lineRule="auto"/>
        <w:rPr>
          <w:rFonts w:ascii="Arial Nova" w:hAnsi="Arial Nova"/>
        </w:rPr>
      </w:pPr>
      <w:r>
        <w:rPr>
          <w:rFonts w:ascii="Arial Nova" w:hAnsi="Arial Nova"/>
          <w:u w:val="single"/>
        </w:rPr>
        <w:t xml:space="preserve">Evidence of </w:t>
      </w:r>
      <w:r w:rsidR="00762E9B">
        <w:rPr>
          <w:rFonts w:ascii="Arial Nova" w:hAnsi="Arial Nova"/>
          <w:u w:val="single"/>
        </w:rPr>
        <w:t>I</w:t>
      </w:r>
      <w:r>
        <w:rPr>
          <w:rFonts w:ascii="Arial Nova" w:hAnsi="Arial Nova"/>
          <w:u w:val="single"/>
        </w:rPr>
        <w:t>njury</w:t>
      </w:r>
      <w:r w:rsidR="006C4CD5">
        <w:rPr>
          <w:rFonts w:ascii="Arial Nova" w:hAnsi="Arial Nova"/>
        </w:rPr>
        <w:t xml:space="preserve">: </w:t>
      </w:r>
      <w:r w:rsidR="00EB2668">
        <w:rPr>
          <w:rFonts w:ascii="Arial Nova" w:hAnsi="Arial Nova"/>
        </w:rPr>
        <w:t xml:space="preserve">An Appropriator claiming injury under Ordinance 2-1-112 does not need to provide an extensive adverse effects analysis </w:t>
      </w:r>
      <w:proofErr w:type="gramStart"/>
      <w:r w:rsidR="00EB2668">
        <w:rPr>
          <w:rFonts w:ascii="Arial Nova" w:hAnsi="Arial Nova"/>
        </w:rPr>
        <w:t>in order to</w:t>
      </w:r>
      <w:proofErr w:type="gramEnd"/>
      <w:r w:rsidR="00EB2668">
        <w:rPr>
          <w:rFonts w:ascii="Arial Nova" w:hAnsi="Arial Nova"/>
        </w:rPr>
        <w:t xml:space="preserve"> validate a petition for abandonment and for purposes of Ordinance 2-1-111 and 2-1-222, a claim of injury relating to an appropriator’s legal use of water will be considered prima facie evidence.  </w:t>
      </w:r>
    </w:p>
    <w:p w14:paraId="0A68A4E4" w14:textId="6B9B2989" w:rsidR="00786BE2" w:rsidRPr="001E6FB8" w:rsidRDefault="008E6A32" w:rsidP="001D7D12">
      <w:pPr>
        <w:pStyle w:val="ListParagraph"/>
        <w:numPr>
          <w:ilvl w:val="0"/>
          <w:numId w:val="38"/>
        </w:numPr>
        <w:spacing w:after="160" w:line="278" w:lineRule="auto"/>
        <w:rPr>
          <w:rFonts w:ascii="Arial Nova" w:hAnsi="Arial Nova"/>
        </w:rPr>
      </w:pPr>
      <w:r>
        <w:rPr>
          <w:rFonts w:ascii="Arial Nova" w:hAnsi="Arial Nova"/>
          <w:u w:val="single"/>
        </w:rPr>
        <w:t>Evidence of Water Supply</w:t>
      </w:r>
      <w:r>
        <w:rPr>
          <w:rFonts w:ascii="Arial Nova" w:hAnsi="Arial Nova"/>
        </w:rPr>
        <w:t xml:space="preserve">: </w:t>
      </w:r>
      <w:r w:rsidR="0055195D">
        <w:rPr>
          <w:rFonts w:ascii="Arial Nova" w:hAnsi="Arial Nova"/>
        </w:rPr>
        <w:t>For purposes of Ordinance 2-1-111 and 2-1-112, an Appropriator claiming injury does not need to provide extensive evidence that the appropriation being petitioned to be abandoned will adversely affect the water supply, a claim of reduced water supply will be considered prima facie evidence.</w:t>
      </w:r>
    </w:p>
    <w:p w14:paraId="5267F1CD" w14:textId="367BB2DF" w:rsidR="00FE68D1" w:rsidRPr="009F0514" w:rsidRDefault="00B65111" w:rsidP="001D7D12">
      <w:pPr>
        <w:pStyle w:val="WPPSections"/>
      </w:pPr>
      <w:bookmarkStart w:id="94" w:name="_Toc203383767"/>
      <w:r w:rsidRPr="009F0514">
        <w:t>WP&amp;P</w:t>
      </w:r>
      <w:r w:rsidR="00BC6826" w:rsidRPr="009F0514">
        <w:t xml:space="preserve"> 21</w:t>
      </w:r>
      <w:r w:rsidR="00556678" w:rsidRPr="009F0514">
        <w:t>-</w:t>
      </w:r>
      <w:r w:rsidR="00FE68D1" w:rsidRPr="009F0514">
        <w:t>113. Prevention of Waste and Interference with Lawful Use.</w:t>
      </w:r>
      <w:bookmarkEnd w:id="94"/>
      <w:r w:rsidR="00FE68D1" w:rsidRPr="009F0514">
        <w:t xml:space="preserve"> </w:t>
      </w:r>
    </w:p>
    <w:p w14:paraId="78B42A9F" w14:textId="70EF264F" w:rsidR="00FE68D1" w:rsidRPr="009F0514" w:rsidRDefault="00B65111" w:rsidP="001D7D12">
      <w:pPr>
        <w:pStyle w:val="WPPSections"/>
      </w:pPr>
      <w:bookmarkStart w:id="95" w:name="_Toc203383768"/>
      <w:r w:rsidRPr="009F0514">
        <w:t>WP&amp;P</w:t>
      </w:r>
      <w:r w:rsidR="00BC6826" w:rsidRPr="009F0514">
        <w:t xml:space="preserve"> 21</w:t>
      </w:r>
      <w:r w:rsidR="00556678" w:rsidRPr="009F0514">
        <w:t>-</w:t>
      </w:r>
      <w:r w:rsidR="00FE68D1" w:rsidRPr="009F0514">
        <w:t>114. Issuance of Appropriation Right Does Not Constitute Permission to Trespass.</w:t>
      </w:r>
      <w:bookmarkEnd w:id="95"/>
      <w:r w:rsidR="00FE68D1" w:rsidRPr="009F0514">
        <w:t xml:space="preserve"> </w:t>
      </w:r>
    </w:p>
    <w:p w14:paraId="746D521D" w14:textId="52B486A5" w:rsidR="00CE2CD5" w:rsidRPr="009F0514" w:rsidRDefault="00B65111" w:rsidP="001D7D12">
      <w:pPr>
        <w:pStyle w:val="WPPSections"/>
      </w:pPr>
      <w:bookmarkStart w:id="96" w:name="_Toc203383769"/>
      <w:r w:rsidRPr="009F0514">
        <w:t>WP&amp;P</w:t>
      </w:r>
      <w:r w:rsidR="00BC6826" w:rsidRPr="009F0514">
        <w:t xml:space="preserve"> 21</w:t>
      </w:r>
      <w:r w:rsidR="00556678" w:rsidRPr="009F0514">
        <w:t>-</w:t>
      </w:r>
      <w:r w:rsidR="00FE68D1" w:rsidRPr="009F0514">
        <w:t>115. Development of Enforceable Schedule for the Tribes</w:t>
      </w:r>
      <w:r w:rsidR="00314811" w:rsidRPr="009F0514">
        <w:t>’</w:t>
      </w:r>
      <w:r w:rsidR="00FE68D1" w:rsidRPr="009F0514">
        <w:t xml:space="preserve"> Other Instream Flow Rights.</w:t>
      </w:r>
      <w:bookmarkEnd w:id="96"/>
      <w:r w:rsidR="00FE68D1" w:rsidRPr="009F0514">
        <w:t xml:space="preserve"> </w:t>
      </w:r>
    </w:p>
    <w:p w14:paraId="0E97A841" w14:textId="78C85A3A" w:rsidR="00FE68D1" w:rsidRPr="007B2100" w:rsidRDefault="00FE68D1" w:rsidP="00593C62">
      <w:pPr>
        <w:pStyle w:val="Heading2"/>
        <w:jc w:val="both"/>
        <w:rPr>
          <w:u w:val="none"/>
        </w:rPr>
      </w:pPr>
      <w:bookmarkStart w:id="97" w:name="_Toc150806728"/>
      <w:bookmarkStart w:id="98" w:name="_Toc203383770"/>
      <w:r w:rsidRPr="007B2100">
        <w:rPr>
          <w:rFonts w:ascii="Arial Nova" w:hAnsi="Arial Nova"/>
          <w:b/>
          <w:u w:val="none"/>
        </w:rPr>
        <w:t xml:space="preserve">PART 2 </w:t>
      </w:r>
      <w:r w:rsidR="00314811" w:rsidRPr="007B2100">
        <w:rPr>
          <w:rFonts w:ascii="Arial Nova" w:hAnsi="Arial Nova"/>
          <w:b/>
          <w:u w:val="none"/>
        </w:rPr>
        <w:t>–</w:t>
      </w:r>
      <w:r w:rsidRPr="007B2100">
        <w:rPr>
          <w:rFonts w:ascii="Arial Nova" w:hAnsi="Arial Nova"/>
          <w:b/>
          <w:u w:val="none"/>
        </w:rPr>
        <w:t xml:space="preserve"> PERMIT AND CHANGE APPLICATION PROCESS</w:t>
      </w:r>
      <w:bookmarkEnd w:id="97"/>
      <w:bookmarkEnd w:id="98"/>
      <w:r w:rsidRPr="007B2100">
        <w:rPr>
          <w:u w:val="none"/>
        </w:rPr>
        <w:t xml:space="preserve"> </w:t>
      </w:r>
      <w:r w:rsidR="00CC766F" w:rsidRPr="007B2100">
        <w:rPr>
          <w:u w:val="none"/>
        </w:rPr>
        <w:tab/>
      </w:r>
      <w:r w:rsidR="00CC766F" w:rsidRPr="007B2100">
        <w:rPr>
          <w:u w:val="none"/>
        </w:rPr>
        <w:tab/>
      </w:r>
      <w:r w:rsidR="00CC766F" w:rsidRPr="007B2100">
        <w:rPr>
          <w:u w:val="none"/>
        </w:rPr>
        <w:tab/>
      </w:r>
      <w:r w:rsidR="00CC766F" w:rsidRPr="007B2100">
        <w:rPr>
          <w:u w:val="none"/>
        </w:rPr>
        <w:tab/>
      </w:r>
      <w:r w:rsidR="00CC766F" w:rsidRPr="007B2100">
        <w:rPr>
          <w:u w:val="none"/>
        </w:rPr>
        <w:tab/>
      </w:r>
      <w:r w:rsidR="00CC766F" w:rsidRPr="007B2100">
        <w:rPr>
          <w:u w:val="none"/>
        </w:rPr>
        <w:tab/>
      </w:r>
    </w:p>
    <w:p w14:paraId="6B1E86A6" w14:textId="19BA618B" w:rsidR="00FE68D1" w:rsidRDefault="00125C9B" w:rsidP="001D7D12">
      <w:pPr>
        <w:pStyle w:val="WPPSections"/>
      </w:pPr>
      <w:bookmarkStart w:id="99" w:name="_Toc203383771"/>
      <w:r w:rsidRPr="009F0514">
        <w:t>WP&amp;P 22</w:t>
      </w:r>
      <w:r w:rsidR="00FE68D1" w:rsidRPr="009F0514">
        <w:t>-101. Appropriation Rights and Change in Use authorizations on the Reservation.</w:t>
      </w:r>
      <w:bookmarkEnd w:id="99"/>
      <w:r w:rsidR="00FE68D1" w:rsidRPr="009F0514">
        <w:t xml:space="preserve"> </w:t>
      </w:r>
    </w:p>
    <w:p w14:paraId="2BA207C3" w14:textId="77777777" w:rsidR="0026450B" w:rsidRPr="0026450B" w:rsidRDefault="0026450B" w:rsidP="0026450B">
      <w:pPr>
        <w:pStyle w:val="ListParagraph"/>
        <w:widowControl w:val="0"/>
        <w:numPr>
          <w:ilvl w:val="0"/>
          <w:numId w:val="23"/>
        </w:numPr>
        <w:tabs>
          <w:tab w:val="left" w:pos="837"/>
        </w:tabs>
        <w:autoSpaceDE w:val="0"/>
        <w:autoSpaceDN w:val="0"/>
        <w:spacing w:before="15"/>
        <w:ind w:left="837" w:hanging="358"/>
        <w:contextualSpacing w:val="0"/>
        <w:rPr>
          <w:rFonts w:ascii="Arial Nova" w:hAnsi="Arial Nova"/>
        </w:rPr>
      </w:pPr>
      <w:r w:rsidRPr="0026450B">
        <w:rPr>
          <w:rFonts w:ascii="Arial Nova" w:hAnsi="Arial Nova"/>
          <w:spacing w:val="-10"/>
          <w:u w:val="single"/>
        </w:rPr>
        <w:t>Permit</w:t>
      </w:r>
      <w:r w:rsidRPr="0026450B">
        <w:rPr>
          <w:rFonts w:ascii="Arial Nova" w:hAnsi="Arial Nova"/>
          <w:spacing w:val="-17"/>
          <w:u w:val="single"/>
        </w:rPr>
        <w:t xml:space="preserve"> </w:t>
      </w:r>
      <w:r w:rsidRPr="0026450B">
        <w:rPr>
          <w:rFonts w:ascii="Arial Nova" w:hAnsi="Arial Nova"/>
          <w:spacing w:val="-10"/>
          <w:u w:val="single"/>
        </w:rPr>
        <w:t>not</w:t>
      </w:r>
      <w:r w:rsidRPr="0026450B">
        <w:rPr>
          <w:rFonts w:ascii="Arial Nova" w:hAnsi="Arial Nova"/>
          <w:spacing w:val="-17"/>
          <w:u w:val="single"/>
        </w:rPr>
        <w:t xml:space="preserve"> </w:t>
      </w:r>
      <w:r w:rsidRPr="0026450B">
        <w:rPr>
          <w:rFonts w:ascii="Arial Nova" w:hAnsi="Arial Nova"/>
          <w:spacing w:val="-10"/>
          <w:u w:val="single"/>
        </w:rPr>
        <w:t>Required</w:t>
      </w:r>
      <w:r w:rsidRPr="0026450B">
        <w:rPr>
          <w:rFonts w:ascii="Arial Nova" w:hAnsi="Arial Nova"/>
          <w:spacing w:val="-14"/>
          <w:u w:val="single"/>
        </w:rPr>
        <w:t xml:space="preserve"> </w:t>
      </w:r>
      <w:r w:rsidRPr="0026450B">
        <w:rPr>
          <w:rFonts w:ascii="Arial Nova" w:hAnsi="Arial Nova"/>
          <w:spacing w:val="-10"/>
          <w:u w:val="single"/>
        </w:rPr>
        <w:t>for</w:t>
      </w:r>
      <w:r w:rsidRPr="0026450B">
        <w:rPr>
          <w:rFonts w:ascii="Arial Nova" w:hAnsi="Arial Nova"/>
          <w:spacing w:val="-16"/>
          <w:u w:val="single"/>
        </w:rPr>
        <w:t xml:space="preserve"> </w:t>
      </w:r>
      <w:r w:rsidRPr="0026450B">
        <w:rPr>
          <w:rFonts w:ascii="Arial Nova" w:hAnsi="Arial Nova"/>
          <w:spacing w:val="-10"/>
          <w:u w:val="single"/>
        </w:rPr>
        <w:t>Testing</w:t>
      </w:r>
      <w:r w:rsidRPr="0026450B">
        <w:rPr>
          <w:rFonts w:ascii="Arial Nova" w:hAnsi="Arial Nova"/>
          <w:spacing w:val="-15"/>
          <w:u w:val="single"/>
        </w:rPr>
        <w:t xml:space="preserve"> </w:t>
      </w:r>
      <w:r w:rsidRPr="0026450B">
        <w:rPr>
          <w:rFonts w:ascii="Arial Nova" w:hAnsi="Arial Nova"/>
          <w:spacing w:val="-10"/>
          <w:u w:val="single"/>
        </w:rPr>
        <w:t>and/or</w:t>
      </w:r>
      <w:r w:rsidRPr="0026450B">
        <w:rPr>
          <w:rFonts w:ascii="Arial Nova" w:hAnsi="Arial Nova"/>
          <w:spacing w:val="-15"/>
          <w:u w:val="single"/>
        </w:rPr>
        <w:t xml:space="preserve"> </w:t>
      </w:r>
      <w:r w:rsidRPr="0026450B">
        <w:rPr>
          <w:rFonts w:ascii="Arial Nova" w:hAnsi="Arial Nova"/>
          <w:spacing w:val="-10"/>
          <w:u w:val="single"/>
        </w:rPr>
        <w:t>Monitoring</w:t>
      </w:r>
      <w:r w:rsidRPr="0026450B">
        <w:rPr>
          <w:rFonts w:ascii="Arial Nova" w:hAnsi="Arial Nova"/>
          <w:spacing w:val="-10"/>
        </w:rPr>
        <w:t>.</w:t>
      </w:r>
    </w:p>
    <w:p w14:paraId="021085A2" w14:textId="77777777" w:rsidR="0026450B" w:rsidRPr="0026450B" w:rsidRDefault="0026450B" w:rsidP="0026450B">
      <w:pPr>
        <w:pStyle w:val="ListParagraph"/>
        <w:widowControl w:val="0"/>
        <w:numPr>
          <w:ilvl w:val="1"/>
          <w:numId w:val="23"/>
        </w:numPr>
        <w:tabs>
          <w:tab w:val="left" w:pos="1314"/>
          <w:tab w:val="left" w:pos="1319"/>
        </w:tabs>
        <w:autoSpaceDE w:val="0"/>
        <w:autoSpaceDN w:val="0"/>
        <w:spacing w:before="32" w:line="264" w:lineRule="auto"/>
        <w:ind w:right="213" w:hanging="360"/>
        <w:contextualSpacing w:val="0"/>
        <w:rPr>
          <w:rFonts w:ascii="Arial Nova" w:hAnsi="Arial Nova"/>
        </w:rPr>
      </w:pPr>
      <w:r w:rsidRPr="0026450B">
        <w:rPr>
          <w:rFonts w:ascii="Arial Nova" w:hAnsi="Arial Nova"/>
        </w:rPr>
        <w:t>Water</w:t>
      </w:r>
      <w:r w:rsidRPr="0026450B">
        <w:rPr>
          <w:rFonts w:ascii="Arial Nova" w:hAnsi="Arial Nova"/>
          <w:spacing w:val="24"/>
        </w:rPr>
        <w:t xml:space="preserve"> </w:t>
      </w:r>
      <w:r w:rsidRPr="0026450B">
        <w:rPr>
          <w:rFonts w:ascii="Arial Nova" w:hAnsi="Arial Nova"/>
        </w:rPr>
        <w:t>testing</w:t>
      </w:r>
      <w:r w:rsidRPr="0026450B">
        <w:rPr>
          <w:rFonts w:ascii="Arial Nova" w:hAnsi="Arial Nova"/>
          <w:spacing w:val="24"/>
        </w:rPr>
        <w:t xml:space="preserve"> </w:t>
      </w:r>
      <w:r w:rsidRPr="0026450B">
        <w:rPr>
          <w:rFonts w:ascii="Arial Nova" w:hAnsi="Arial Nova"/>
        </w:rPr>
        <w:t>or</w:t>
      </w:r>
      <w:r w:rsidRPr="0026450B">
        <w:rPr>
          <w:rFonts w:ascii="Arial Nova" w:hAnsi="Arial Nova"/>
          <w:spacing w:val="24"/>
        </w:rPr>
        <w:t xml:space="preserve"> </w:t>
      </w:r>
      <w:r w:rsidRPr="0026450B">
        <w:rPr>
          <w:rFonts w:ascii="Arial Nova" w:hAnsi="Arial Nova"/>
        </w:rPr>
        <w:t>monitoring</w:t>
      </w:r>
      <w:r w:rsidRPr="0026450B">
        <w:rPr>
          <w:rFonts w:ascii="Arial Nova" w:hAnsi="Arial Nova"/>
          <w:spacing w:val="24"/>
        </w:rPr>
        <w:t xml:space="preserve"> </w:t>
      </w:r>
      <w:r w:rsidRPr="0026450B">
        <w:rPr>
          <w:rFonts w:ascii="Arial Nova" w:hAnsi="Arial Nova"/>
        </w:rPr>
        <w:t>is</w:t>
      </w:r>
      <w:r w:rsidRPr="0026450B">
        <w:rPr>
          <w:rFonts w:ascii="Arial Nova" w:hAnsi="Arial Nova"/>
          <w:spacing w:val="23"/>
        </w:rPr>
        <w:t xml:space="preserve"> </w:t>
      </w:r>
      <w:r w:rsidRPr="0026450B">
        <w:rPr>
          <w:rFonts w:ascii="Arial Nova" w:hAnsi="Arial Nova"/>
        </w:rPr>
        <w:t>not</w:t>
      </w:r>
      <w:r w:rsidRPr="0026450B">
        <w:rPr>
          <w:rFonts w:ascii="Arial Nova" w:hAnsi="Arial Nova"/>
          <w:spacing w:val="23"/>
        </w:rPr>
        <w:t xml:space="preserve"> </w:t>
      </w:r>
      <w:r w:rsidRPr="0026450B">
        <w:rPr>
          <w:rFonts w:ascii="Arial Nova" w:hAnsi="Arial Nova"/>
        </w:rPr>
        <w:t>a</w:t>
      </w:r>
      <w:r w:rsidRPr="0026450B">
        <w:rPr>
          <w:rFonts w:ascii="Arial Nova" w:hAnsi="Arial Nova"/>
          <w:spacing w:val="25"/>
        </w:rPr>
        <w:t xml:space="preserve"> </w:t>
      </w:r>
      <w:r w:rsidRPr="0026450B">
        <w:rPr>
          <w:rFonts w:ascii="Arial Nova" w:hAnsi="Arial Nova"/>
        </w:rPr>
        <w:t>beneficial</w:t>
      </w:r>
      <w:r w:rsidRPr="0026450B">
        <w:rPr>
          <w:rFonts w:ascii="Arial Nova" w:hAnsi="Arial Nova"/>
          <w:spacing w:val="23"/>
        </w:rPr>
        <w:t xml:space="preserve"> </w:t>
      </w:r>
      <w:r w:rsidRPr="0026450B">
        <w:rPr>
          <w:rFonts w:ascii="Arial Nova" w:hAnsi="Arial Nova"/>
        </w:rPr>
        <w:t>use</w:t>
      </w:r>
      <w:r w:rsidRPr="0026450B">
        <w:rPr>
          <w:rFonts w:ascii="Arial Nova" w:hAnsi="Arial Nova"/>
          <w:spacing w:val="23"/>
        </w:rPr>
        <w:t xml:space="preserve"> </w:t>
      </w:r>
      <w:r w:rsidRPr="0026450B">
        <w:rPr>
          <w:rFonts w:ascii="Arial Nova" w:hAnsi="Arial Nova"/>
        </w:rPr>
        <w:t>of</w:t>
      </w:r>
      <w:r w:rsidRPr="0026450B">
        <w:rPr>
          <w:rFonts w:ascii="Arial Nova" w:hAnsi="Arial Nova"/>
          <w:spacing w:val="25"/>
        </w:rPr>
        <w:t xml:space="preserve"> </w:t>
      </w:r>
      <w:r w:rsidRPr="0026450B">
        <w:rPr>
          <w:rFonts w:ascii="Arial Nova" w:hAnsi="Arial Nova"/>
        </w:rPr>
        <w:t>water</w:t>
      </w:r>
      <w:r w:rsidRPr="0026450B">
        <w:rPr>
          <w:rFonts w:ascii="Arial Nova" w:hAnsi="Arial Nova"/>
          <w:spacing w:val="24"/>
        </w:rPr>
        <w:t xml:space="preserve"> </w:t>
      </w:r>
      <w:r w:rsidRPr="0026450B">
        <w:rPr>
          <w:rFonts w:ascii="Arial Nova" w:hAnsi="Arial Nova"/>
        </w:rPr>
        <w:t>requiring</w:t>
      </w:r>
      <w:r w:rsidRPr="0026450B">
        <w:rPr>
          <w:rFonts w:ascii="Arial Nova" w:hAnsi="Arial Nova"/>
          <w:spacing w:val="24"/>
        </w:rPr>
        <w:t xml:space="preserve"> </w:t>
      </w:r>
      <w:r w:rsidRPr="0026450B">
        <w:rPr>
          <w:rFonts w:ascii="Arial Nova" w:hAnsi="Arial Nova"/>
        </w:rPr>
        <w:t>the</w:t>
      </w:r>
      <w:r w:rsidRPr="0026450B">
        <w:rPr>
          <w:rFonts w:ascii="Arial Nova" w:hAnsi="Arial Nova"/>
          <w:spacing w:val="23"/>
        </w:rPr>
        <w:t xml:space="preserve"> </w:t>
      </w:r>
      <w:r w:rsidRPr="0026450B">
        <w:rPr>
          <w:rFonts w:ascii="Arial Nova" w:hAnsi="Arial Nova"/>
        </w:rPr>
        <w:t>filing</w:t>
      </w:r>
      <w:r w:rsidRPr="0026450B">
        <w:rPr>
          <w:rFonts w:ascii="Arial Nova" w:hAnsi="Arial Nova"/>
          <w:spacing w:val="26"/>
        </w:rPr>
        <w:t xml:space="preserve"> </w:t>
      </w:r>
      <w:r w:rsidRPr="0026450B">
        <w:rPr>
          <w:rFonts w:ascii="Arial Nova" w:hAnsi="Arial Nova"/>
        </w:rPr>
        <w:t>of</w:t>
      </w:r>
      <w:r w:rsidRPr="0026450B">
        <w:rPr>
          <w:rFonts w:ascii="Arial Nova" w:hAnsi="Arial Nova"/>
          <w:spacing w:val="26"/>
        </w:rPr>
        <w:t xml:space="preserve"> </w:t>
      </w:r>
      <w:r w:rsidRPr="0026450B">
        <w:rPr>
          <w:rFonts w:ascii="Arial Nova" w:hAnsi="Arial Nova"/>
        </w:rPr>
        <w:t>a permit application.</w:t>
      </w:r>
    </w:p>
    <w:p w14:paraId="4EE33765" w14:textId="77777777" w:rsidR="0026450B" w:rsidRPr="0026450B" w:rsidRDefault="0026450B" w:rsidP="0026450B">
      <w:pPr>
        <w:pStyle w:val="ListParagraph"/>
        <w:widowControl w:val="0"/>
        <w:numPr>
          <w:ilvl w:val="1"/>
          <w:numId w:val="23"/>
        </w:numPr>
        <w:tabs>
          <w:tab w:val="left" w:pos="1314"/>
          <w:tab w:val="left" w:pos="1319"/>
        </w:tabs>
        <w:autoSpaceDE w:val="0"/>
        <w:autoSpaceDN w:val="0"/>
        <w:spacing w:before="19" w:line="264" w:lineRule="auto"/>
        <w:ind w:right="215" w:hanging="360"/>
        <w:contextualSpacing w:val="0"/>
        <w:rPr>
          <w:rFonts w:ascii="Arial Nova" w:hAnsi="Arial Nova"/>
        </w:rPr>
      </w:pPr>
      <w:r w:rsidRPr="0026450B">
        <w:rPr>
          <w:rFonts w:ascii="Arial Nova" w:hAnsi="Arial Nova"/>
        </w:rPr>
        <w:t>A</w:t>
      </w:r>
      <w:r w:rsidRPr="0026450B">
        <w:rPr>
          <w:rFonts w:ascii="Arial Nova" w:hAnsi="Arial Nova"/>
          <w:spacing w:val="30"/>
        </w:rPr>
        <w:t xml:space="preserve"> </w:t>
      </w:r>
      <w:r w:rsidRPr="0026450B">
        <w:rPr>
          <w:rFonts w:ascii="Arial Nova" w:hAnsi="Arial Nova"/>
        </w:rPr>
        <w:t>permit</w:t>
      </w:r>
      <w:r w:rsidRPr="0026450B">
        <w:rPr>
          <w:rFonts w:ascii="Arial Nova" w:hAnsi="Arial Nova"/>
          <w:spacing w:val="29"/>
        </w:rPr>
        <w:t xml:space="preserve"> </w:t>
      </w:r>
      <w:r w:rsidRPr="0026450B">
        <w:rPr>
          <w:rFonts w:ascii="Arial Nova" w:hAnsi="Arial Nova"/>
        </w:rPr>
        <w:t>is</w:t>
      </w:r>
      <w:r w:rsidRPr="0026450B">
        <w:rPr>
          <w:rFonts w:ascii="Arial Nova" w:hAnsi="Arial Nova"/>
          <w:spacing w:val="29"/>
        </w:rPr>
        <w:t xml:space="preserve"> </w:t>
      </w:r>
      <w:r w:rsidRPr="0026450B">
        <w:rPr>
          <w:rFonts w:ascii="Arial Nova" w:hAnsi="Arial Nova"/>
        </w:rPr>
        <w:t>not</w:t>
      </w:r>
      <w:r w:rsidRPr="0026450B">
        <w:rPr>
          <w:rFonts w:ascii="Arial Nova" w:hAnsi="Arial Nova"/>
          <w:spacing w:val="29"/>
        </w:rPr>
        <w:t xml:space="preserve"> </w:t>
      </w:r>
      <w:r w:rsidRPr="0026450B">
        <w:rPr>
          <w:rFonts w:ascii="Arial Nova" w:hAnsi="Arial Nova"/>
        </w:rPr>
        <w:t>required</w:t>
      </w:r>
      <w:r w:rsidRPr="0026450B">
        <w:rPr>
          <w:rFonts w:ascii="Arial Nova" w:hAnsi="Arial Nova"/>
          <w:spacing w:val="31"/>
        </w:rPr>
        <w:t xml:space="preserve"> </w:t>
      </w:r>
      <w:r w:rsidRPr="0026450B">
        <w:rPr>
          <w:rFonts w:ascii="Arial Nova" w:hAnsi="Arial Nova"/>
        </w:rPr>
        <w:t>if</w:t>
      </w:r>
      <w:r w:rsidRPr="0026450B">
        <w:rPr>
          <w:rFonts w:ascii="Arial Nova" w:hAnsi="Arial Nova"/>
          <w:spacing w:val="30"/>
        </w:rPr>
        <w:t xml:space="preserve"> </w:t>
      </w:r>
      <w:r w:rsidRPr="0026450B">
        <w:rPr>
          <w:rFonts w:ascii="Arial Nova" w:hAnsi="Arial Nova"/>
        </w:rPr>
        <w:t>the</w:t>
      </w:r>
      <w:r w:rsidRPr="0026450B">
        <w:rPr>
          <w:rFonts w:ascii="Arial Nova" w:hAnsi="Arial Nova"/>
          <w:spacing w:val="30"/>
        </w:rPr>
        <w:t xml:space="preserve"> </w:t>
      </w:r>
      <w:r w:rsidRPr="0026450B">
        <w:rPr>
          <w:rFonts w:ascii="Arial Nova" w:hAnsi="Arial Nova"/>
        </w:rPr>
        <w:t>intent</w:t>
      </w:r>
      <w:r w:rsidRPr="0026450B">
        <w:rPr>
          <w:rFonts w:ascii="Arial Nova" w:hAnsi="Arial Nova"/>
          <w:spacing w:val="29"/>
        </w:rPr>
        <w:t xml:space="preserve"> </w:t>
      </w:r>
      <w:r w:rsidRPr="0026450B">
        <w:rPr>
          <w:rFonts w:ascii="Arial Nova" w:hAnsi="Arial Nova"/>
        </w:rPr>
        <w:t>of</w:t>
      </w:r>
      <w:r w:rsidRPr="0026450B">
        <w:rPr>
          <w:rFonts w:ascii="Arial Nova" w:hAnsi="Arial Nova"/>
          <w:spacing w:val="30"/>
        </w:rPr>
        <w:t xml:space="preserve"> </w:t>
      </w:r>
      <w:r w:rsidRPr="0026450B">
        <w:rPr>
          <w:rFonts w:ascii="Arial Nova" w:hAnsi="Arial Nova"/>
        </w:rPr>
        <w:t>a</w:t>
      </w:r>
      <w:r w:rsidRPr="0026450B">
        <w:rPr>
          <w:rFonts w:ascii="Arial Nova" w:hAnsi="Arial Nova"/>
          <w:spacing w:val="34"/>
        </w:rPr>
        <w:t xml:space="preserve"> </w:t>
      </w:r>
      <w:r w:rsidRPr="0026450B">
        <w:rPr>
          <w:rFonts w:ascii="Arial Nova" w:hAnsi="Arial Nova"/>
        </w:rPr>
        <w:t>person</w:t>
      </w:r>
      <w:r w:rsidRPr="0026450B">
        <w:rPr>
          <w:rFonts w:ascii="Arial Nova" w:hAnsi="Arial Nova"/>
          <w:spacing w:val="30"/>
        </w:rPr>
        <w:t xml:space="preserve"> </w:t>
      </w:r>
      <w:r w:rsidRPr="0026450B">
        <w:rPr>
          <w:rFonts w:ascii="Arial Nova" w:hAnsi="Arial Nova"/>
        </w:rPr>
        <w:t>is</w:t>
      </w:r>
      <w:r w:rsidRPr="0026450B">
        <w:rPr>
          <w:rFonts w:ascii="Arial Nova" w:hAnsi="Arial Nova"/>
          <w:spacing w:val="29"/>
        </w:rPr>
        <w:t xml:space="preserve"> </w:t>
      </w:r>
      <w:r w:rsidRPr="0026450B">
        <w:rPr>
          <w:rFonts w:ascii="Arial Nova" w:hAnsi="Arial Nova"/>
        </w:rPr>
        <w:t>to</w:t>
      </w:r>
      <w:r w:rsidRPr="0026450B">
        <w:rPr>
          <w:rFonts w:ascii="Arial Nova" w:hAnsi="Arial Nova"/>
          <w:spacing w:val="30"/>
        </w:rPr>
        <w:t xml:space="preserve"> </w:t>
      </w:r>
      <w:r w:rsidRPr="0026450B">
        <w:rPr>
          <w:rFonts w:ascii="Arial Nova" w:hAnsi="Arial Nova"/>
        </w:rPr>
        <w:t>conduct</w:t>
      </w:r>
      <w:r w:rsidRPr="0026450B">
        <w:rPr>
          <w:rFonts w:ascii="Arial Nova" w:hAnsi="Arial Nova"/>
          <w:spacing w:val="29"/>
        </w:rPr>
        <w:t xml:space="preserve"> </w:t>
      </w:r>
      <w:r w:rsidRPr="0026450B">
        <w:rPr>
          <w:rFonts w:ascii="Arial Nova" w:hAnsi="Arial Nova"/>
        </w:rPr>
        <w:t>aquifer</w:t>
      </w:r>
      <w:r w:rsidRPr="0026450B">
        <w:rPr>
          <w:rFonts w:ascii="Arial Nova" w:hAnsi="Arial Nova"/>
          <w:spacing w:val="30"/>
        </w:rPr>
        <w:t xml:space="preserve"> </w:t>
      </w:r>
      <w:r w:rsidRPr="0026450B">
        <w:rPr>
          <w:rFonts w:ascii="Arial Nova" w:hAnsi="Arial Nova"/>
        </w:rPr>
        <w:t>tests,</w:t>
      </w:r>
      <w:r w:rsidRPr="0026450B">
        <w:rPr>
          <w:rFonts w:ascii="Arial Nova" w:hAnsi="Arial Nova"/>
          <w:spacing w:val="30"/>
        </w:rPr>
        <w:t xml:space="preserve"> </w:t>
      </w:r>
      <w:r w:rsidRPr="0026450B">
        <w:rPr>
          <w:rFonts w:ascii="Arial Nova" w:hAnsi="Arial Nova"/>
        </w:rPr>
        <w:t>water quality tests, water level monitoring, or other testing or monitoring of a water source.</w:t>
      </w:r>
    </w:p>
    <w:p w14:paraId="7DD10996" w14:textId="77777777" w:rsidR="0026450B" w:rsidRPr="0026450B" w:rsidRDefault="0026450B" w:rsidP="0026450B">
      <w:pPr>
        <w:pStyle w:val="ListParagraph"/>
        <w:widowControl w:val="0"/>
        <w:numPr>
          <w:ilvl w:val="1"/>
          <w:numId w:val="23"/>
        </w:numPr>
        <w:tabs>
          <w:tab w:val="left" w:pos="1315"/>
          <w:tab w:val="left" w:pos="1319"/>
        </w:tabs>
        <w:autoSpaceDE w:val="0"/>
        <w:autoSpaceDN w:val="0"/>
        <w:spacing w:before="19" w:line="264" w:lineRule="auto"/>
        <w:ind w:right="215" w:hanging="360"/>
        <w:contextualSpacing w:val="0"/>
        <w:rPr>
          <w:rFonts w:ascii="Arial Nova" w:hAnsi="Arial Nova"/>
        </w:rPr>
      </w:pPr>
      <w:r w:rsidRPr="0026450B">
        <w:rPr>
          <w:rFonts w:ascii="Arial Nova" w:hAnsi="Arial Nova"/>
        </w:rPr>
        <w:t xml:space="preserve">Any person conducting testing or monitoring must notify the OE in advance on Form 622F. The following information must be </w:t>
      </w:r>
      <w:proofErr w:type="gramStart"/>
      <w:r w:rsidRPr="0026450B">
        <w:rPr>
          <w:rFonts w:ascii="Arial Nova" w:hAnsi="Arial Nova"/>
        </w:rPr>
        <w:t>provided;</w:t>
      </w:r>
      <w:proofErr w:type="gramEnd"/>
    </w:p>
    <w:p w14:paraId="5769C5EA" w14:textId="77777777" w:rsidR="0026450B" w:rsidRPr="0026450B" w:rsidRDefault="0026450B" w:rsidP="0026450B">
      <w:pPr>
        <w:pStyle w:val="ListParagraph"/>
        <w:widowControl w:val="0"/>
        <w:numPr>
          <w:ilvl w:val="2"/>
          <w:numId w:val="23"/>
        </w:numPr>
        <w:tabs>
          <w:tab w:val="left" w:pos="2278"/>
        </w:tabs>
        <w:autoSpaceDE w:val="0"/>
        <w:autoSpaceDN w:val="0"/>
        <w:spacing w:before="17"/>
        <w:ind w:left="2278" w:hanging="301"/>
        <w:contextualSpacing w:val="0"/>
        <w:jc w:val="left"/>
        <w:rPr>
          <w:rFonts w:ascii="Arial Nova" w:hAnsi="Arial Nova"/>
        </w:rPr>
      </w:pPr>
      <w:r w:rsidRPr="0026450B">
        <w:rPr>
          <w:rFonts w:ascii="Arial Nova" w:hAnsi="Arial Nova"/>
        </w:rPr>
        <w:t>General</w:t>
      </w:r>
      <w:r w:rsidRPr="0026450B">
        <w:rPr>
          <w:rFonts w:ascii="Arial Nova" w:hAnsi="Arial Nova"/>
          <w:spacing w:val="-4"/>
        </w:rPr>
        <w:t xml:space="preserve"> </w:t>
      </w:r>
      <w:r w:rsidRPr="0026450B">
        <w:rPr>
          <w:rFonts w:ascii="Arial Nova" w:hAnsi="Arial Nova"/>
        </w:rPr>
        <w:t>description</w:t>
      </w:r>
      <w:r w:rsidRPr="0026450B">
        <w:rPr>
          <w:rFonts w:ascii="Arial Nova" w:hAnsi="Arial Nova"/>
          <w:spacing w:val="-1"/>
        </w:rPr>
        <w:t xml:space="preserve"> </w:t>
      </w:r>
      <w:r w:rsidRPr="0026450B">
        <w:rPr>
          <w:rFonts w:ascii="Arial Nova" w:hAnsi="Arial Nova"/>
        </w:rPr>
        <w:t>of</w:t>
      </w:r>
      <w:r w:rsidRPr="0026450B">
        <w:rPr>
          <w:rFonts w:ascii="Arial Nova" w:hAnsi="Arial Nova"/>
          <w:spacing w:val="-4"/>
        </w:rPr>
        <w:t xml:space="preserve"> </w:t>
      </w:r>
      <w:r w:rsidRPr="0026450B">
        <w:rPr>
          <w:rFonts w:ascii="Arial Nova" w:hAnsi="Arial Nova"/>
        </w:rPr>
        <w:t>the</w:t>
      </w:r>
      <w:r w:rsidRPr="0026450B">
        <w:rPr>
          <w:rFonts w:ascii="Arial Nova" w:hAnsi="Arial Nova"/>
          <w:spacing w:val="-4"/>
        </w:rPr>
        <w:t xml:space="preserve"> </w:t>
      </w:r>
      <w:r w:rsidRPr="0026450B">
        <w:rPr>
          <w:rFonts w:ascii="Arial Nova" w:hAnsi="Arial Nova"/>
        </w:rPr>
        <w:t>project</w:t>
      </w:r>
      <w:r w:rsidRPr="0026450B">
        <w:rPr>
          <w:rFonts w:ascii="Arial Nova" w:hAnsi="Arial Nova"/>
          <w:spacing w:val="-5"/>
        </w:rPr>
        <w:t xml:space="preserve"> </w:t>
      </w:r>
      <w:r w:rsidRPr="0026450B">
        <w:rPr>
          <w:rFonts w:ascii="Arial Nova" w:hAnsi="Arial Nova"/>
        </w:rPr>
        <w:t>in</w:t>
      </w:r>
      <w:r w:rsidRPr="0026450B">
        <w:rPr>
          <w:rFonts w:ascii="Arial Nova" w:hAnsi="Arial Nova"/>
          <w:spacing w:val="-4"/>
        </w:rPr>
        <w:t xml:space="preserve"> </w:t>
      </w:r>
      <w:r w:rsidRPr="0026450B">
        <w:rPr>
          <w:rFonts w:ascii="Arial Nova" w:hAnsi="Arial Nova"/>
        </w:rPr>
        <w:t>its</w:t>
      </w:r>
      <w:r w:rsidRPr="0026450B">
        <w:rPr>
          <w:rFonts w:ascii="Arial Nova" w:hAnsi="Arial Nova"/>
          <w:spacing w:val="-4"/>
        </w:rPr>
        <w:t xml:space="preserve"> </w:t>
      </w:r>
      <w:r w:rsidRPr="0026450B">
        <w:rPr>
          <w:rFonts w:ascii="Arial Nova" w:hAnsi="Arial Nova"/>
          <w:spacing w:val="-2"/>
        </w:rPr>
        <w:t>entirety.</w:t>
      </w:r>
    </w:p>
    <w:p w14:paraId="0FDA76C1" w14:textId="77777777" w:rsidR="0026450B" w:rsidRPr="0026450B" w:rsidRDefault="0026450B" w:rsidP="0026450B">
      <w:pPr>
        <w:pStyle w:val="ListParagraph"/>
        <w:widowControl w:val="0"/>
        <w:numPr>
          <w:ilvl w:val="2"/>
          <w:numId w:val="23"/>
        </w:numPr>
        <w:tabs>
          <w:tab w:val="left" w:pos="2277"/>
        </w:tabs>
        <w:autoSpaceDE w:val="0"/>
        <w:autoSpaceDN w:val="0"/>
        <w:spacing w:before="49"/>
        <w:ind w:left="2277" w:hanging="360"/>
        <w:contextualSpacing w:val="0"/>
        <w:jc w:val="left"/>
        <w:rPr>
          <w:rFonts w:ascii="Arial Nova" w:hAnsi="Arial Nova"/>
        </w:rPr>
      </w:pPr>
      <w:r w:rsidRPr="0026450B">
        <w:rPr>
          <w:rFonts w:ascii="Arial Nova" w:hAnsi="Arial Nova"/>
        </w:rPr>
        <w:t>Entity</w:t>
      </w:r>
      <w:r w:rsidRPr="0026450B">
        <w:rPr>
          <w:rFonts w:ascii="Arial Nova" w:hAnsi="Arial Nova"/>
          <w:spacing w:val="-4"/>
        </w:rPr>
        <w:t xml:space="preserve"> </w:t>
      </w:r>
      <w:r w:rsidRPr="0026450B">
        <w:rPr>
          <w:rFonts w:ascii="Arial Nova" w:hAnsi="Arial Nova"/>
        </w:rPr>
        <w:t>performing</w:t>
      </w:r>
      <w:r w:rsidRPr="0026450B">
        <w:rPr>
          <w:rFonts w:ascii="Arial Nova" w:hAnsi="Arial Nova"/>
          <w:spacing w:val="-4"/>
        </w:rPr>
        <w:t xml:space="preserve"> </w:t>
      </w:r>
      <w:r w:rsidRPr="0026450B">
        <w:rPr>
          <w:rFonts w:ascii="Arial Nova" w:hAnsi="Arial Nova"/>
        </w:rPr>
        <w:t>the</w:t>
      </w:r>
      <w:r w:rsidRPr="0026450B">
        <w:rPr>
          <w:rFonts w:ascii="Arial Nova" w:hAnsi="Arial Nova"/>
          <w:spacing w:val="-1"/>
        </w:rPr>
        <w:t xml:space="preserve"> </w:t>
      </w:r>
      <w:r w:rsidRPr="0026450B">
        <w:rPr>
          <w:rFonts w:ascii="Arial Nova" w:hAnsi="Arial Nova"/>
          <w:spacing w:val="-2"/>
        </w:rPr>
        <w:t>test.</w:t>
      </w:r>
    </w:p>
    <w:p w14:paraId="4B0A8E4C" w14:textId="77777777" w:rsidR="0026450B" w:rsidRPr="0026450B" w:rsidRDefault="0026450B" w:rsidP="0026450B">
      <w:pPr>
        <w:pStyle w:val="ListParagraph"/>
        <w:widowControl w:val="0"/>
        <w:numPr>
          <w:ilvl w:val="2"/>
          <w:numId w:val="23"/>
        </w:numPr>
        <w:tabs>
          <w:tab w:val="left" w:pos="2276"/>
        </w:tabs>
        <w:autoSpaceDE w:val="0"/>
        <w:autoSpaceDN w:val="0"/>
        <w:spacing w:before="47"/>
        <w:ind w:left="2276" w:hanging="417"/>
        <w:contextualSpacing w:val="0"/>
        <w:jc w:val="left"/>
        <w:rPr>
          <w:rFonts w:ascii="Arial Nova" w:hAnsi="Arial Nova"/>
        </w:rPr>
      </w:pPr>
      <w:r w:rsidRPr="0026450B">
        <w:rPr>
          <w:rFonts w:ascii="Arial Nova" w:hAnsi="Arial Nova"/>
        </w:rPr>
        <w:t>Copies</w:t>
      </w:r>
      <w:r w:rsidRPr="0026450B">
        <w:rPr>
          <w:rFonts w:ascii="Arial Nova" w:hAnsi="Arial Nova"/>
          <w:spacing w:val="-2"/>
        </w:rPr>
        <w:t xml:space="preserve"> </w:t>
      </w:r>
      <w:r w:rsidRPr="0026450B">
        <w:rPr>
          <w:rFonts w:ascii="Arial Nova" w:hAnsi="Arial Nova"/>
        </w:rPr>
        <w:t>of</w:t>
      </w:r>
      <w:r w:rsidRPr="0026450B">
        <w:rPr>
          <w:rFonts w:ascii="Arial Nova" w:hAnsi="Arial Nova"/>
          <w:spacing w:val="-1"/>
        </w:rPr>
        <w:t xml:space="preserve"> </w:t>
      </w:r>
      <w:r w:rsidRPr="0026450B">
        <w:rPr>
          <w:rFonts w:ascii="Arial Nova" w:hAnsi="Arial Nova"/>
        </w:rPr>
        <w:t>other</w:t>
      </w:r>
      <w:r w:rsidRPr="0026450B">
        <w:rPr>
          <w:rFonts w:ascii="Arial Nova" w:hAnsi="Arial Nova"/>
          <w:spacing w:val="-1"/>
        </w:rPr>
        <w:t xml:space="preserve"> </w:t>
      </w:r>
      <w:r w:rsidRPr="0026450B">
        <w:rPr>
          <w:rFonts w:ascii="Arial Nova" w:hAnsi="Arial Nova"/>
        </w:rPr>
        <w:t>permits</w:t>
      </w:r>
      <w:r w:rsidRPr="0026450B">
        <w:rPr>
          <w:rFonts w:ascii="Arial Nova" w:hAnsi="Arial Nova"/>
          <w:spacing w:val="-1"/>
        </w:rPr>
        <w:t xml:space="preserve"> </w:t>
      </w:r>
      <w:r w:rsidRPr="0026450B">
        <w:rPr>
          <w:rFonts w:ascii="Arial Nova" w:hAnsi="Arial Nova"/>
        </w:rPr>
        <w:t>required for</w:t>
      </w:r>
      <w:r w:rsidRPr="0026450B">
        <w:rPr>
          <w:rFonts w:ascii="Arial Nova" w:hAnsi="Arial Nova"/>
          <w:spacing w:val="-1"/>
        </w:rPr>
        <w:t xml:space="preserve"> </w:t>
      </w:r>
      <w:r w:rsidRPr="0026450B">
        <w:rPr>
          <w:rFonts w:ascii="Arial Nova" w:hAnsi="Arial Nova"/>
        </w:rPr>
        <w:t xml:space="preserve">the </w:t>
      </w:r>
      <w:r w:rsidRPr="0026450B">
        <w:rPr>
          <w:rFonts w:ascii="Arial Nova" w:hAnsi="Arial Nova"/>
          <w:spacing w:val="-4"/>
        </w:rPr>
        <w:t>work.</w:t>
      </w:r>
    </w:p>
    <w:p w14:paraId="6F01DEAF" w14:textId="77777777" w:rsidR="0026450B" w:rsidRPr="0026450B" w:rsidRDefault="0026450B" w:rsidP="0026450B">
      <w:pPr>
        <w:pStyle w:val="ListParagraph"/>
        <w:widowControl w:val="0"/>
        <w:numPr>
          <w:ilvl w:val="2"/>
          <w:numId w:val="23"/>
        </w:numPr>
        <w:tabs>
          <w:tab w:val="left" w:pos="2276"/>
        </w:tabs>
        <w:autoSpaceDE w:val="0"/>
        <w:autoSpaceDN w:val="0"/>
        <w:spacing w:before="46"/>
        <w:ind w:left="2276" w:hanging="429"/>
        <w:contextualSpacing w:val="0"/>
        <w:jc w:val="left"/>
        <w:rPr>
          <w:rFonts w:ascii="Arial Nova" w:hAnsi="Arial Nova"/>
        </w:rPr>
      </w:pPr>
      <w:r w:rsidRPr="0026450B">
        <w:rPr>
          <w:rFonts w:ascii="Arial Nova" w:hAnsi="Arial Nova"/>
        </w:rPr>
        <w:t>Location</w:t>
      </w:r>
      <w:r w:rsidRPr="0026450B">
        <w:rPr>
          <w:rFonts w:ascii="Arial Nova" w:hAnsi="Arial Nova"/>
          <w:spacing w:val="-6"/>
        </w:rPr>
        <w:t xml:space="preserve"> </w:t>
      </w:r>
      <w:r w:rsidRPr="0026450B">
        <w:rPr>
          <w:rFonts w:ascii="Arial Nova" w:hAnsi="Arial Nova"/>
        </w:rPr>
        <w:t>including</w:t>
      </w:r>
      <w:r w:rsidRPr="0026450B">
        <w:rPr>
          <w:rFonts w:ascii="Arial Nova" w:hAnsi="Arial Nova"/>
          <w:spacing w:val="-5"/>
        </w:rPr>
        <w:t xml:space="preserve"> </w:t>
      </w:r>
      <w:r w:rsidRPr="0026450B">
        <w:rPr>
          <w:rFonts w:ascii="Arial Nova" w:hAnsi="Arial Nova"/>
        </w:rPr>
        <w:t>latitude</w:t>
      </w:r>
      <w:r w:rsidRPr="0026450B">
        <w:rPr>
          <w:rFonts w:ascii="Arial Nova" w:hAnsi="Arial Nova"/>
          <w:spacing w:val="-5"/>
        </w:rPr>
        <w:t xml:space="preserve"> </w:t>
      </w:r>
      <w:r w:rsidRPr="0026450B">
        <w:rPr>
          <w:rFonts w:ascii="Arial Nova" w:hAnsi="Arial Nova"/>
        </w:rPr>
        <w:t>and</w:t>
      </w:r>
      <w:r w:rsidRPr="0026450B">
        <w:rPr>
          <w:rFonts w:ascii="Arial Nova" w:hAnsi="Arial Nova"/>
          <w:spacing w:val="-5"/>
        </w:rPr>
        <w:t xml:space="preserve"> </w:t>
      </w:r>
      <w:r w:rsidRPr="0026450B">
        <w:rPr>
          <w:rFonts w:ascii="Arial Nova" w:hAnsi="Arial Nova"/>
        </w:rPr>
        <w:t>longitude</w:t>
      </w:r>
      <w:r w:rsidRPr="0026450B">
        <w:rPr>
          <w:rFonts w:ascii="Arial Nova" w:hAnsi="Arial Nova"/>
          <w:spacing w:val="-5"/>
        </w:rPr>
        <w:t xml:space="preserve"> </w:t>
      </w:r>
      <w:r w:rsidRPr="0026450B">
        <w:rPr>
          <w:rFonts w:ascii="Arial Nova" w:hAnsi="Arial Nova"/>
        </w:rPr>
        <w:t>of</w:t>
      </w:r>
      <w:r w:rsidRPr="0026450B">
        <w:rPr>
          <w:rFonts w:ascii="Arial Nova" w:hAnsi="Arial Nova"/>
          <w:spacing w:val="-5"/>
        </w:rPr>
        <w:t xml:space="preserve"> </w:t>
      </w:r>
      <w:r w:rsidRPr="0026450B">
        <w:rPr>
          <w:rFonts w:ascii="Arial Nova" w:hAnsi="Arial Nova"/>
        </w:rPr>
        <w:t>test</w:t>
      </w:r>
      <w:r w:rsidRPr="0026450B">
        <w:rPr>
          <w:rFonts w:ascii="Arial Nova" w:hAnsi="Arial Nova"/>
          <w:spacing w:val="-6"/>
        </w:rPr>
        <w:t xml:space="preserve"> </w:t>
      </w:r>
      <w:r w:rsidRPr="0026450B">
        <w:rPr>
          <w:rFonts w:ascii="Arial Nova" w:hAnsi="Arial Nova"/>
          <w:spacing w:val="-2"/>
        </w:rPr>
        <w:t>wells/features.</w:t>
      </w:r>
    </w:p>
    <w:p w14:paraId="35C8E10D" w14:textId="77777777" w:rsidR="0026450B" w:rsidRPr="0026450B" w:rsidRDefault="0026450B" w:rsidP="0026450B">
      <w:pPr>
        <w:pStyle w:val="ListParagraph"/>
        <w:widowControl w:val="0"/>
        <w:numPr>
          <w:ilvl w:val="2"/>
          <w:numId w:val="23"/>
        </w:numPr>
        <w:tabs>
          <w:tab w:val="left" w:pos="2278"/>
        </w:tabs>
        <w:autoSpaceDE w:val="0"/>
        <w:autoSpaceDN w:val="0"/>
        <w:spacing w:before="47"/>
        <w:ind w:left="2278" w:hanging="371"/>
        <w:contextualSpacing w:val="0"/>
        <w:jc w:val="left"/>
        <w:rPr>
          <w:rFonts w:ascii="Arial Nova" w:hAnsi="Arial Nova"/>
        </w:rPr>
      </w:pPr>
      <w:r w:rsidRPr="0026450B">
        <w:rPr>
          <w:rFonts w:ascii="Arial Nova" w:hAnsi="Arial Nova"/>
        </w:rPr>
        <w:t>Duration</w:t>
      </w:r>
      <w:r w:rsidRPr="0026450B">
        <w:rPr>
          <w:rFonts w:ascii="Arial Nova" w:hAnsi="Arial Nova"/>
          <w:spacing w:val="-7"/>
        </w:rPr>
        <w:t xml:space="preserve"> </w:t>
      </w:r>
      <w:r w:rsidRPr="0026450B">
        <w:rPr>
          <w:rFonts w:ascii="Arial Nova" w:hAnsi="Arial Nova"/>
        </w:rPr>
        <w:t>of</w:t>
      </w:r>
      <w:r w:rsidRPr="0026450B">
        <w:rPr>
          <w:rFonts w:ascii="Arial Nova" w:hAnsi="Arial Nova"/>
          <w:spacing w:val="-6"/>
        </w:rPr>
        <w:t xml:space="preserve"> </w:t>
      </w:r>
      <w:r w:rsidRPr="0026450B">
        <w:rPr>
          <w:rFonts w:ascii="Arial Nova" w:hAnsi="Arial Nova"/>
        </w:rPr>
        <w:t>the</w:t>
      </w:r>
      <w:r w:rsidRPr="0026450B">
        <w:rPr>
          <w:rFonts w:ascii="Arial Nova" w:hAnsi="Arial Nova"/>
          <w:spacing w:val="-6"/>
        </w:rPr>
        <w:t xml:space="preserve"> </w:t>
      </w:r>
      <w:r w:rsidRPr="0026450B">
        <w:rPr>
          <w:rFonts w:ascii="Arial Nova" w:hAnsi="Arial Nova"/>
        </w:rPr>
        <w:t>test</w:t>
      </w:r>
      <w:r w:rsidRPr="0026450B">
        <w:rPr>
          <w:rFonts w:ascii="Arial Nova" w:hAnsi="Arial Nova"/>
          <w:spacing w:val="-4"/>
        </w:rPr>
        <w:t xml:space="preserve"> </w:t>
      </w:r>
      <w:r w:rsidRPr="0026450B">
        <w:rPr>
          <w:rFonts w:ascii="Arial Nova" w:hAnsi="Arial Nova"/>
        </w:rPr>
        <w:t>including</w:t>
      </w:r>
      <w:r w:rsidRPr="0026450B">
        <w:rPr>
          <w:rFonts w:ascii="Arial Nova" w:hAnsi="Arial Nova"/>
          <w:spacing w:val="-5"/>
        </w:rPr>
        <w:t xml:space="preserve"> </w:t>
      </w:r>
      <w:r w:rsidRPr="0026450B">
        <w:rPr>
          <w:rFonts w:ascii="Arial Nova" w:hAnsi="Arial Nova"/>
        </w:rPr>
        <w:t>start</w:t>
      </w:r>
      <w:r w:rsidRPr="0026450B">
        <w:rPr>
          <w:rFonts w:ascii="Arial Nova" w:hAnsi="Arial Nova"/>
          <w:spacing w:val="-7"/>
        </w:rPr>
        <w:t xml:space="preserve"> </w:t>
      </w:r>
      <w:r w:rsidRPr="0026450B">
        <w:rPr>
          <w:rFonts w:ascii="Arial Nova" w:hAnsi="Arial Nova"/>
        </w:rPr>
        <w:t>and</w:t>
      </w:r>
      <w:r w:rsidRPr="0026450B">
        <w:rPr>
          <w:rFonts w:ascii="Arial Nova" w:hAnsi="Arial Nova"/>
          <w:spacing w:val="-5"/>
        </w:rPr>
        <w:t xml:space="preserve"> </w:t>
      </w:r>
      <w:r w:rsidRPr="0026450B">
        <w:rPr>
          <w:rFonts w:ascii="Arial Nova" w:hAnsi="Arial Nova"/>
        </w:rPr>
        <w:t>stop</w:t>
      </w:r>
      <w:r w:rsidRPr="0026450B">
        <w:rPr>
          <w:rFonts w:ascii="Arial Nova" w:hAnsi="Arial Nova"/>
          <w:spacing w:val="-5"/>
        </w:rPr>
        <w:t xml:space="preserve"> </w:t>
      </w:r>
      <w:r w:rsidRPr="0026450B">
        <w:rPr>
          <w:rFonts w:ascii="Arial Nova" w:hAnsi="Arial Nova"/>
          <w:spacing w:val="-2"/>
        </w:rPr>
        <w:t>dates.</w:t>
      </w:r>
    </w:p>
    <w:p w14:paraId="691A28F4" w14:textId="76E7813C" w:rsidR="0026450B" w:rsidRPr="0026450B" w:rsidRDefault="0026450B" w:rsidP="0026450B">
      <w:pPr>
        <w:pStyle w:val="ListParagraph"/>
        <w:widowControl w:val="0"/>
        <w:numPr>
          <w:ilvl w:val="2"/>
          <w:numId w:val="23"/>
        </w:numPr>
        <w:tabs>
          <w:tab w:val="left" w:pos="2275"/>
        </w:tabs>
        <w:autoSpaceDE w:val="0"/>
        <w:autoSpaceDN w:val="0"/>
        <w:spacing w:before="49"/>
        <w:ind w:left="2275" w:hanging="429"/>
        <w:contextualSpacing w:val="0"/>
        <w:jc w:val="left"/>
        <w:rPr>
          <w:rFonts w:ascii="Arial Nova" w:hAnsi="Arial Nova"/>
        </w:rPr>
      </w:pPr>
      <w:r w:rsidRPr="0026450B">
        <w:rPr>
          <w:rFonts w:ascii="Arial Nova" w:hAnsi="Arial Nova"/>
        </w:rPr>
        <w:t>Flow</w:t>
      </w:r>
      <w:r w:rsidRPr="0026450B">
        <w:rPr>
          <w:rFonts w:ascii="Arial Nova" w:hAnsi="Arial Nova"/>
          <w:spacing w:val="-12"/>
        </w:rPr>
        <w:t xml:space="preserve"> </w:t>
      </w:r>
      <w:r w:rsidRPr="0026450B">
        <w:rPr>
          <w:rFonts w:ascii="Arial Nova" w:hAnsi="Arial Nova"/>
        </w:rPr>
        <w:t>rate</w:t>
      </w:r>
      <w:r w:rsidRPr="0026450B">
        <w:rPr>
          <w:rFonts w:ascii="Arial Nova" w:hAnsi="Arial Nova"/>
          <w:spacing w:val="-11"/>
        </w:rPr>
        <w:t xml:space="preserve"> </w:t>
      </w:r>
      <w:r w:rsidRPr="0026450B">
        <w:rPr>
          <w:rFonts w:ascii="Arial Nova" w:hAnsi="Arial Nova"/>
        </w:rPr>
        <w:t>and</w:t>
      </w:r>
      <w:r w:rsidRPr="0026450B">
        <w:rPr>
          <w:rFonts w:ascii="Arial Nova" w:hAnsi="Arial Nova"/>
          <w:spacing w:val="-10"/>
        </w:rPr>
        <w:t xml:space="preserve"> </w:t>
      </w:r>
      <w:r w:rsidRPr="0026450B">
        <w:rPr>
          <w:rFonts w:ascii="Arial Nova" w:hAnsi="Arial Nova"/>
        </w:rPr>
        <w:t>volume</w:t>
      </w:r>
      <w:r w:rsidRPr="0026450B">
        <w:rPr>
          <w:rFonts w:ascii="Arial Nova" w:hAnsi="Arial Nova"/>
          <w:spacing w:val="-11"/>
        </w:rPr>
        <w:t xml:space="preserve"> </w:t>
      </w:r>
      <w:r w:rsidRPr="0026450B">
        <w:rPr>
          <w:rFonts w:ascii="Arial Nova" w:hAnsi="Arial Nova"/>
        </w:rPr>
        <w:t>estimates</w:t>
      </w:r>
      <w:r w:rsidRPr="0026450B">
        <w:rPr>
          <w:rFonts w:ascii="Arial Nova" w:hAnsi="Arial Nova"/>
          <w:spacing w:val="-12"/>
        </w:rPr>
        <w:t xml:space="preserve"> </w:t>
      </w:r>
      <w:r w:rsidRPr="0026450B">
        <w:rPr>
          <w:rFonts w:ascii="Arial Nova" w:hAnsi="Arial Nova"/>
        </w:rPr>
        <w:t>and</w:t>
      </w:r>
      <w:r w:rsidRPr="0026450B">
        <w:rPr>
          <w:rFonts w:ascii="Arial Nova" w:hAnsi="Arial Nova"/>
          <w:spacing w:val="-10"/>
        </w:rPr>
        <w:t xml:space="preserve"> </w:t>
      </w:r>
      <w:r w:rsidRPr="0026450B">
        <w:rPr>
          <w:rFonts w:ascii="Arial Nova" w:hAnsi="Arial Nova"/>
        </w:rPr>
        <w:t>destination</w:t>
      </w:r>
      <w:r w:rsidRPr="0026450B">
        <w:rPr>
          <w:rFonts w:ascii="Arial Nova" w:hAnsi="Arial Nova"/>
          <w:spacing w:val="-11"/>
        </w:rPr>
        <w:t xml:space="preserve"> </w:t>
      </w:r>
      <w:r w:rsidRPr="0026450B">
        <w:rPr>
          <w:rFonts w:ascii="Arial Nova" w:hAnsi="Arial Nova"/>
        </w:rPr>
        <w:t>of</w:t>
      </w:r>
      <w:r w:rsidRPr="0026450B">
        <w:rPr>
          <w:rFonts w:ascii="Arial Nova" w:hAnsi="Arial Nova"/>
          <w:spacing w:val="-11"/>
        </w:rPr>
        <w:t xml:space="preserve"> </w:t>
      </w:r>
      <w:r w:rsidRPr="0026450B">
        <w:rPr>
          <w:rFonts w:ascii="Arial Nova" w:hAnsi="Arial Nova"/>
        </w:rPr>
        <w:t>return</w:t>
      </w:r>
      <w:r w:rsidRPr="0026450B">
        <w:rPr>
          <w:rFonts w:ascii="Arial Nova" w:hAnsi="Arial Nova"/>
          <w:spacing w:val="-11"/>
        </w:rPr>
        <w:t xml:space="preserve"> </w:t>
      </w:r>
      <w:r w:rsidRPr="0026450B">
        <w:rPr>
          <w:rFonts w:ascii="Arial Nova" w:hAnsi="Arial Nova"/>
          <w:spacing w:val="-2"/>
        </w:rPr>
        <w:t>flow.</w:t>
      </w:r>
    </w:p>
    <w:p w14:paraId="5A854F80" w14:textId="77777777" w:rsidR="003C0155" w:rsidRDefault="00125C9B" w:rsidP="00E6251E">
      <w:pPr>
        <w:pStyle w:val="WPPSections"/>
      </w:pPr>
      <w:bookmarkStart w:id="100" w:name="_Toc203383772"/>
      <w:r w:rsidRPr="009F0514">
        <w:t>WP&amp;P 22</w:t>
      </w:r>
      <w:r w:rsidR="00FE68D1" w:rsidRPr="009F0514">
        <w:t>-102. Burden of Proof for Ground or Surface Water Permits and Change Authorizations.</w:t>
      </w:r>
      <w:bookmarkEnd w:id="100"/>
    </w:p>
    <w:p w14:paraId="4BE83D3F" w14:textId="61589727" w:rsidR="00B56D27" w:rsidRPr="00B56D27" w:rsidRDefault="003C0155" w:rsidP="001D4148">
      <w:pPr>
        <w:pStyle w:val="ListParagraph"/>
        <w:widowControl w:val="0"/>
        <w:numPr>
          <w:ilvl w:val="0"/>
          <w:numId w:val="36"/>
        </w:numPr>
        <w:tabs>
          <w:tab w:val="left" w:pos="837"/>
        </w:tabs>
        <w:autoSpaceDE w:val="0"/>
        <w:autoSpaceDN w:val="0"/>
        <w:spacing w:before="15"/>
        <w:contextualSpacing w:val="0"/>
        <w:rPr>
          <w:rFonts w:ascii="Arial Nova" w:hAnsi="Arial Nova"/>
          <w:spacing w:val="-10"/>
          <w:u w:val="single"/>
        </w:rPr>
      </w:pPr>
      <w:r w:rsidRPr="001D4148">
        <w:rPr>
          <w:rFonts w:ascii="Arial Nova" w:hAnsi="Arial Nova"/>
          <w:spacing w:val="-10"/>
          <w:u w:val="single"/>
        </w:rPr>
        <w:t xml:space="preserve">Groundwater </w:t>
      </w:r>
      <w:r w:rsidR="00150D97" w:rsidRPr="001D4148">
        <w:rPr>
          <w:rFonts w:ascii="Arial Nova" w:hAnsi="Arial Nova"/>
          <w:spacing w:val="-10"/>
          <w:u w:val="single"/>
        </w:rPr>
        <w:t>and Surface</w:t>
      </w:r>
      <w:r w:rsidR="001D4148">
        <w:rPr>
          <w:rFonts w:ascii="Arial Nova" w:hAnsi="Arial Nova"/>
          <w:spacing w:val="-10"/>
          <w:u w:val="single"/>
        </w:rPr>
        <w:t xml:space="preserve"> Water are </w:t>
      </w:r>
      <w:r w:rsidR="00150D97">
        <w:rPr>
          <w:rFonts w:ascii="Arial Nova" w:hAnsi="Arial Nova"/>
          <w:spacing w:val="-10"/>
          <w:u w:val="single"/>
        </w:rPr>
        <w:t xml:space="preserve">Considered Directly </w:t>
      </w:r>
      <w:r w:rsidR="0036510B">
        <w:rPr>
          <w:rFonts w:ascii="Arial Nova" w:hAnsi="Arial Nova"/>
          <w:spacing w:val="-10"/>
          <w:u w:val="single"/>
        </w:rPr>
        <w:t>Connected</w:t>
      </w:r>
      <w:r w:rsidR="001D4148" w:rsidRPr="00BD3C24">
        <w:rPr>
          <w:rFonts w:ascii="Arial Nova" w:hAnsi="Arial Nova"/>
          <w:spacing w:val="-10"/>
        </w:rPr>
        <w:t>.</w:t>
      </w:r>
      <w:r w:rsidR="0036510B" w:rsidRPr="00BD3C24">
        <w:rPr>
          <w:rFonts w:ascii="Arial Nova" w:hAnsi="Arial Nova"/>
          <w:spacing w:val="-10"/>
        </w:rPr>
        <w:t xml:space="preserve">  </w:t>
      </w:r>
    </w:p>
    <w:p w14:paraId="7DB399BC" w14:textId="77777777" w:rsidR="00B56D27" w:rsidRPr="00B56D27" w:rsidRDefault="00BE0DF3" w:rsidP="00B56D27">
      <w:pPr>
        <w:pStyle w:val="ListParagraph"/>
        <w:widowControl w:val="0"/>
        <w:numPr>
          <w:ilvl w:val="1"/>
          <w:numId w:val="36"/>
        </w:numPr>
        <w:tabs>
          <w:tab w:val="left" w:pos="837"/>
        </w:tabs>
        <w:autoSpaceDE w:val="0"/>
        <w:autoSpaceDN w:val="0"/>
        <w:spacing w:before="15"/>
        <w:contextualSpacing w:val="0"/>
        <w:rPr>
          <w:rFonts w:ascii="Arial Nova" w:hAnsi="Arial Nova"/>
          <w:spacing w:val="-10"/>
          <w:u w:val="single"/>
        </w:rPr>
      </w:pPr>
      <w:r>
        <w:rPr>
          <w:rFonts w:ascii="Arial Nova" w:hAnsi="Arial Nova"/>
          <w:spacing w:val="-10"/>
        </w:rPr>
        <w:t>As per Compact Article I Recitals, the</w:t>
      </w:r>
      <w:r w:rsidR="00BD3C24" w:rsidRPr="00BD3C24">
        <w:rPr>
          <w:rFonts w:ascii="Arial Nova" w:hAnsi="Arial Nova"/>
          <w:spacing w:val="-10"/>
        </w:rPr>
        <w:t xml:space="preserve"> </w:t>
      </w:r>
      <w:r w:rsidR="00BD3C24">
        <w:rPr>
          <w:rFonts w:ascii="Arial Nova" w:hAnsi="Arial Nova"/>
          <w:spacing w:val="-10"/>
        </w:rPr>
        <w:t>Parties to the Compact</w:t>
      </w:r>
      <w:r w:rsidR="002D093B">
        <w:rPr>
          <w:rFonts w:ascii="Arial Nova" w:hAnsi="Arial Nova"/>
          <w:spacing w:val="-10"/>
        </w:rPr>
        <w:t xml:space="preserve"> agree that there is a clear hydrological interrelationship between the surface water and Groundwater of the Reservation, and each use of water on the Reservation may affect water use by all water users on the Reservation.</w:t>
      </w:r>
    </w:p>
    <w:p w14:paraId="6B253D6C" w14:textId="50CA0B4F" w:rsidR="00F74129" w:rsidRPr="00F74129" w:rsidRDefault="005A436F" w:rsidP="00B56D27">
      <w:pPr>
        <w:pStyle w:val="ListParagraph"/>
        <w:widowControl w:val="0"/>
        <w:numPr>
          <w:ilvl w:val="1"/>
          <w:numId w:val="36"/>
        </w:numPr>
        <w:tabs>
          <w:tab w:val="left" w:pos="837"/>
        </w:tabs>
        <w:autoSpaceDE w:val="0"/>
        <w:autoSpaceDN w:val="0"/>
        <w:spacing w:before="15"/>
        <w:contextualSpacing w:val="0"/>
        <w:rPr>
          <w:rFonts w:ascii="Arial Nova" w:hAnsi="Arial Nova"/>
          <w:spacing w:val="-10"/>
          <w:u w:val="single"/>
        </w:rPr>
      </w:pPr>
      <w:r>
        <w:rPr>
          <w:rFonts w:ascii="Arial Nova" w:hAnsi="Arial Nova"/>
          <w:spacing w:val="-10"/>
        </w:rPr>
        <w:t xml:space="preserve">For purposes of </w:t>
      </w:r>
      <w:r w:rsidR="001C7B23">
        <w:rPr>
          <w:rFonts w:ascii="Arial Nova" w:hAnsi="Arial Nova"/>
          <w:spacing w:val="-10"/>
        </w:rPr>
        <w:t xml:space="preserve">assessing impacts, the OE shall consider </w:t>
      </w:r>
      <w:r w:rsidR="00F261A8">
        <w:rPr>
          <w:rFonts w:ascii="Arial Nova" w:hAnsi="Arial Nova"/>
          <w:spacing w:val="-10"/>
        </w:rPr>
        <w:t xml:space="preserve">all Groundwater and surface water to be hydrologically connected and that </w:t>
      </w:r>
      <w:r w:rsidR="00263F3E">
        <w:rPr>
          <w:rFonts w:ascii="Arial Nova" w:hAnsi="Arial Nova"/>
          <w:spacing w:val="-10"/>
        </w:rPr>
        <w:t>all Groundwater</w:t>
      </w:r>
      <w:r w:rsidR="001C7B23">
        <w:rPr>
          <w:rFonts w:ascii="Arial Nova" w:hAnsi="Arial Nova"/>
          <w:spacing w:val="-10"/>
        </w:rPr>
        <w:t xml:space="preserve"> depletions </w:t>
      </w:r>
      <w:r w:rsidR="00263F3E">
        <w:rPr>
          <w:rFonts w:ascii="Arial Nova" w:hAnsi="Arial Nova"/>
          <w:spacing w:val="-10"/>
        </w:rPr>
        <w:t xml:space="preserve">directly </w:t>
      </w:r>
      <w:r w:rsidR="00014791">
        <w:rPr>
          <w:rFonts w:ascii="Arial Nova" w:hAnsi="Arial Nova"/>
          <w:spacing w:val="-10"/>
        </w:rPr>
        <w:t>deplete</w:t>
      </w:r>
      <w:r w:rsidR="00263F3E">
        <w:rPr>
          <w:rFonts w:ascii="Arial Nova" w:hAnsi="Arial Nova"/>
          <w:spacing w:val="-10"/>
        </w:rPr>
        <w:t xml:space="preserve"> </w:t>
      </w:r>
      <w:r w:rsidR="00557776">
        <w:rPr>
          <w:rFonts w:ascii="Arial Nova" w:hAnsi="Arial Nova"/>
          <w:spacing w:val="-10"/>
        </w:rPr>
        <w:t xml:space="preserve">adjacent and </w:t>
      </w:r>
      <w:r w:rsidR="00263F3E">
        <w:rPr>
          <w:rFonts w:ascii="Arial Nova" w:hAnsi="Arial Nova"/>
          <w:spacing w:val="-10"/>
        </w:rPr>
        <w:t xml:space="preserve">down drainage </w:t>
      </w:r>
      <w:r w:rsidR="00C44D79">
        <w:rPr>
          <w:rFonts w:ascii="Arial Nova" w:hAnsi="Arial Nova"/>
          <w:spacing w:val="-10"/>
        </w:rPr>
        <w:t xml:space="preserve">surface water </w:t>
      </w:r>
      <w:r w:rsidR="004C10F6">
        <w:rPr>
          <w:rFonts w:ascii="Arial Nova" w:hAnsi="Arial Nova"/>
          <w:spacing w:val="-10"/>
        </w:rPr>
        <w:t xml:space="preserve">sources </w:t>
      </w:r>
      <w:r w:rsidR="00C44D79">
        <w:rPr>
          <w:rFonts w:ascii="Arial Nova" w:hAnsi="Arial Nova"/>
          <w:spacing w:val="-10"/>
        </w:rPr>
        <w:t xml:space="preserve">and all surface water </w:t>
      </w:r>
      <w:r w:rsidR="004C10F6">
        <w:rPr>
          <w:rFonts w:ascii="Arial Nova" w:hAnsi="Arial Nova"/>
          <w:spacing w:val="-10"/>
        </w:rPr>
        <w:t xml:space="preserve">source </w:t>
      </w:r>
      <w:r w:rsidR="00C44D79">
        <w:rPr>
          <w:rFonts w:ascii="Arial Nova" w:hAnsi="Arial Nova"/>
          <w:spacing w:val="-10"/>
        </w:rPr>
        <w:t xml:space="preserve">depletions directly </w:t>
      </w:r>
      <w:r w:rsidR="00014791">
        <w:rPr>
          <w:rFonts w:ascii="Arial Nova" w:hAnsi="Arial Nova"/>
          <w:spacing w:val="-10"/>
        </w:rPr>
        <w:t>deplete</w:t>
      </w:r>
      <w:r w:rsidR="00C44D79">
        <w:rPr>
          <w:rFonts w:ascii="Arial Nova" w:hAnsi="Arial Nova"/>
          <w:spacing w:val="-10"/>
        </w:rPr>
        <w:t xml:space="preserve"> </w:t>
      </w:r>
      <w:r w:rsidR="00150D97">
        <w:rPr>
          <w:rFonts w:ascii="Arial Nova" w:hAnsi="Arial Nova"/>
          <w:spacing w:val="-10"/>
        </w:rPr>
        <w:t xml:space="preserve">adjacent and </w:t>
      </w:r>
      <w:r w:rsidR="00C44D79">
        <w:rPr>
          <w:rFonts w:ascii="Arial Nova" w:hAnsi="Arial Nova"/>
          <w:spacing w:val="-10"/>
        </w:rPr>
        <w:t>down drainage Groundwater.</w:t>
      </w:r>
    </w:p>
    <w:p w14:paraId="454424A8" w14:textId="3F4C2F58" w:rsidR="00F74129" w:rsidRPr="00F74129" w:rsidRDefault="0074464F" w:rsidP="00F74129">
      <w:pPr>
        <w:pStyle w:val="ListParagraph"/>
        <w:widowControl w:val="0"/>
        <w:numPr>
          <w:ilvl w:val="0"/>
          <w:numId w:val="36"/>
        </w:numPr>
        <w:tabs>
          <w:tab w:val="left" w:pos="837"/>
        </w:tabs>
        <w:autoSpaceDE w:val="0"/>
        <w:autoSpaceDN w:val="0"/>
        <w:spacing w:before="15"/>
        <w:contextualSpacing w:val="0"/>
        <w:rPr>
          <w:rFonts w:ascii="Arial Nova" w:hAnsi="Arial Nova"/>
          <w:spacing w:val="-10"/>
          <w:u w:val="single"/>
        </w:rPr>
      </w:pPr>
      <w:r>
        <w:rPr>
          <w:rFonts w:ascii="Arial Nova" w:hAnsi="Arial Nova"/>
          <w:spacing w:val="-10"/>
        </w:rPr>
        <w:t>Legal Availability</w:t>
      </w:r>
      <w:r w:rsidR="00F74129">
        <w:rPr>
          <w:rFonts w:ascii="Arial Nova" w:hAnsi="Arial Nova"/>
          <w:spacing w:val="-10"/>
        </w:rPr>
        <w:t>.</w:t>
      </w:r>
    </w:p>
    <w:p w14:paraId="0D20819F" w14:textId="673E85F5" w:rsidR="00FE68D1" w:rsidRPr="001D4148" w:rsidRDefault="00F74129" w:rsidP="00F74129">
      <w:pPr>
        <w:pStyle w:val="ListParagraph"/>
        <w:widowControl w:val="0"/>
        <w:numPr>
          <w:ilvl w:val="1"/>
          <w:numId w:val="36"/>
        </w:numPr>
        <w:tabs>
          <w:tab w:val="left" w:pos="837"/>
        </w:tabs>
        <w:autoSpaceDE w:val="0"/>
        <w:autoSpaceDN w:val="0"/>
        <w:spacing w:before="15"/>
        <w:contextualSpacing w:val="0"/>
        <w:rPr>
          <w:rFonts w:ascii="Arial Nova" w:hAnsi="Arial Nova"/>
          <w:spacing w:val="-10"/>
          <w:u w:val="single"/>
        </w:rPr>
      </w:pPr>
      <w:r>
        <w:rPr>
          <w:rFonts w:ascii="Arial Nova" w:hAnsi="Arial Nova"/>
          <w:spacing w:val="-10"/>
        </w:rPr>
        <w:t>The OE shall consider</w:t>
      </w:r>
      <w:r w:rsidR="004801A6">
        <w:rPr>
          <w:rFonts w:ascii="Arial Nova" w:hAnsi="Arial Nova"/>
          <w:spacing w:val="-10"/>
        </w:rPr>
        <w:t xml:space="preserve"> </w:t>
      </w:r>
      <w:r w:rsidR="00A27ECF">
        <w:rPr>
          <w:rFonts w:ascii="Arial Nova" w:hAnsi="Arial Nova"/>
          <w:spacing w:val="-10"/>
        </w:rPr>
        <w:t>any</w:t>
      </w:r>
      <w:r w:rsidR="004801A6">
        <w:rPr>
          <w:rFonts w:ascii="Arial Nova" w:hAnsi="Arial Nova"/>
          <w:spacing w:val="-10"/>
        </w:rPr>
        <w:t xml:space="preserve"> </w:t>
      </w:r>
      <w:r w:rsidR="00A27ECF">
        <w:rPr>
          <w:rFonts w:ascii="Arial Nova" w:hAnsi="Arial Nova"/>
          <w:spacing w:val="-10"/>
        </w:rPr>
        <w:t>N</w:t>
      </w:r>
      <w:r w:rsidR="004801A6">
        <w:rPr>
          <w:rFonts w:ascii="Arial Nova" w:hAnsi="Arial Nova"/>
          <w:spacing w:val="-10"/>
        </w:rPr>
        <w:t xml:space="preserve">et </w:t>
      </w:r>
      <w:r w:rsidR="00A27ECF">
        <w:rPr>
          <w:rFonts w:ascii="Arial Nova" w:hAnsi="Arial Nova"/>
          <w:spacing w:val="-10"/>
        </w:rPr>
        <w:t>D</w:t>
      </w:r>
      <w:r w:rsidR="004801A6">
        <w:rPr>
          <w:rFonts w:ascii="Arial Nova" w:hAnsi="Arial Nova"/>
          <w:spacing w:val="-10"/>
        </w:rPr>
        <w:t>epletion</w:t>
      </w:r>
      <w:r w:rsidR="00A27ECF">
        <w:rPr>
          <w:rFonts w:ascii="Arial Nova" w:hAnsi="Arial Nova"/>
          <w:spacing w:val="-10"/>
        </w:rPr>
        <w:t xml:space="preserve"> </w:t>
      </w:r>
      <w:r w:rsidR="00AB6C05">
        <w:rPr>
          <w:rFonts w:ascii="Arial Nova" w:hAnsi="Arial Nova"/>
          <w:spacing w:val="-10"/>
        </w:rPr>
        <w:t xml:space="preserve">that is not </w:t>
      </w:r>
      <w:r w:rsidR="00AD1521">
        <w:rPr>
          <w:rFonts w:ascii="Arial Nova" w:hAnsi="Arial Nova"/>
          <w:spacing w:val="-10"/>
        </w:rPr>
        <w:t xml:space="preserve">fully </w:t>
      </w:r>
      <w:r w:rsidR="00AB6C05">
        <w:rPr>
          <w:rFonts w:ascii="Arial Nova" w:hAnsi="Arial Nova"/>
          <w:spacing w:val="-10"/>
        </w:rPr>
        <w:t xml:space="preserve">Mitigated and is </w:t>
      </w:r>
      <w:r w:rsidR="00A27ECF">
        <w:rPr>
          <w:rFonts w:ascii="Arial Nova" w:hAnsi="Arial Nova"/>
          <w:spacing w:val="-10"/>
        </w:rPr>
        <w:t>occurring upstream or adjacent to a</w:t>
      </w:r>
      <w:r w:rsidR="00F6102F">
        <w:rPr>
          <w:rFonts w:ascii="Arial Nova" w:hAnsi="Arial Nova"/>
          <w:spacing w:val="-10"/>
        </w:rPr>
        <w:t xml:space="preserve"> surface water source that is </w:t>
      </w:r>
      <w:r w:rsidR="00AB6C05">
        <w:rPr>
          <w:rFonts w:ascii="Arial Nova" w:hAnsi="Arial Nova"/>
          <w:spacing w:val="-10"/>
        </w:rPr>
        <w:t>fully- or over</w:t>
      </w:r>
      <w:r w:rsidR="00DF6880">
        <w:rPr>
          <w:rFonts w:ascii="Arial Nova" w:hAnsi="Arial Nova"/>
          <w:spacing w:val="-10"/>
        </w:rPr>
        <w:t>-appropriated</w:t>
      </w:r>
      <w:r w:rsidR="00D0160F">
        <w:rPr>
          <w:rFonts w:ascii="Arial Nova" w:hAnsi="Arial Nova"/>
          <w:spacing w:val="-10"/>
        </w:rPr>
        <w:t xml:space="preserve">, meaning that water is not Legally </w:t>
      </w:r>
    </w:p>
    <w:p w14:paraId="33197938" w14:textId="37B59938" w:rsidR="00FE68D1" w:rsidRPr="009F0514" w:rsidRDefault="00125C9B" w:rsidP="00E6251E">
      <w:pPr>
        <w:pStyle w:val="WPPSections"/>
      </w:pPr>
      <w:bookmarkStart w:id="101" w:name="_Toc203383773"/>
      <w:r w:rsidRPr="009F0514">
        <w:t>WP&amp;P 22</w:t>
      </w:r>
      <w:r w:rsidR="00FE68D1" w:rsidRPr="009F0514">
        <w:t>-103. Pre-Application Meeting with Office of the Engineer.</w:t>
      </w:r>
      <w:bookmarkEnd w:id="101"/>
      <w:r w:rsidR="00FE68D1" w:rsidRPr="009F0514">
        <w:t xml:space="preserve"> </w:t>
      </w:r>
    </w:p>
    <w:p w14:paraId="734C259E" w14:textId="0474BA5A" w:rsidR="00FE68D1" w:rsidRPr="009F0514" w:rsidRDefault="00125C9B" w:rsidP="00E6251E">
      <w:pPr>
        <w:pStyle w:val="WPPSections"/>
      </w:pPr>
      <w:bookmarkStart w:id="102" w:name="_Toc203383774"/>
      <w:r w:rsidRPr="002C3CA1">
        <w:t>WP&amp;P 22</w:t>
      </w:r>
      <w:r w:rsidR="00FE68D1" w:rsidRPr="002C3CA1">
        <w:t>-104. Application to Board</w:t>
      </w:r>
      <w:r w:rsidR="006F45BF" w:rsidRPr="002C3CA1">
        <w:t xml:space="preserve"> [Permits and Changes]</w:t>
      </w:r>
      <w:r w:rsidR="00FE68D1" w:rsidRPr="002C3CA1">
        <w:t>.</w:t>
      </w:r>
      <w:bookmarkEnd w:id="102"/>
      <w:r w:rsidR="00FE68D1" w:rsidRPr="009F0514">
        <w:t xml:space="preserve"> </w:t>
      </w:r>
    </w:p>
    <w:p w14:paraId="4B4C1B27" w14:textId="491B81EB" w:rsidR="00FE68D1" w:rsidRPr="00B24E5C" w:rsidRDefault="00125C9B" w:rsidP="00E6251E">
      <w:pPr>
        <w:pStyle w:val="WPPSections"/>
      </w:pPr>
      <w:bookmarkStart w:id="103" w:name="_Toc203383775"/>
      <w:r w:rsidRPr="002C3CA1">
        <w:t>WP&amp;P 22</w:t>
      </w:r>
      <w:r w:rsidR="00FE68D1" w:rsidRPr="002C3CA1">
        <w:t>-105. Adequate to Process Review</w:t>
      </w:r>
      <w:r w:rsidR="00504833" w:rsidRPr="002C3CA1">
        <w:t xml:space="preserve"> [Permits and Changes]</w:t>
      </w:r>
      <w:r w:rsidR="00FE68D1" w:rsidRPr="002C3CA1">
        <w:t>.</w:t>
      </w:r>
      <w:bookmarkEnd w:id="103"/>
      <w:r w:rsidR="00FE68D1" w:rsidRPr="00B24E5C">
        <w:t xml:space="preserve"> </w:t>
      </w:r>
    </w:p>
    <w:p w14:paraId="41BA91A4" w14:textId="6B7492A6" w:rsidR="00FE68D1" w:rsidRPr="00B24E5C" w:rsidRDefault="00125C9B" w:rsidP="00E6251E">
      <w:pPr>
        <w:pStyle w:val="WPPSections"/>
      </w:pPr>
      <w:bookmarkStart w:id="104" w:name="_Toc203383776"/>
      <w:r w:rsidRPr="00B24E5C">
        <w:t>WP&amp;P 22</w:t>
      </w:r>
      <w:r w:rsidR="00FE68D1" w:rsidRPr="00B24E5C">
        <w:t>-106. Not Adequate to Process Determination.</w:t>
      </w:r>
      <w:bookmarkEnd w:id="104"/>
      <w:r w:rsidR="00FE68D1" w:rsidRPr="00B24E5C">
        <w:t xml:space="preserve"> </w:t>
      </w:r>
    </w:p>
    <w:p w14:paraId="2D721EB1" w14:textId="71DB2156" w:rsidR="00FE68D1" w:rsidRPr="00B24E5C" w:rsidRDefault="00125C9B" w:rsidP="00E6251E">
      <w:pPr>
        <w:pStyle w:val="WPPSections"/>
      </w:pPr>
      <w:bookmarkStart w:id="105" w:name="_Toc203383777"/>
      <w:r w:rsidRPr="00B24E5C">
        <w:t>WP&amp;P 22</w:t>
      </w:r>
      <w:r w:rsidR="00FE68D1" w:rsidRPr="00B24E5C">
        <w:t>-107. Application Analysis and Recommended Decision.</w:t>
      </w:r>
      <w:bookmarkEnd w:id="105"/>
      <w:r w:rsidR="00FE68D1" w:rsidRPr="00B24E5C">
        <w:t xml:space="preserve"> </w:t>
      </w:r>
    </w:p>
    <w:p w14:paraId="0E10252D" w14:textId="13542D30" w:rsidR="00FE68D1" w:rsidRPr="00B24E5C" w:rsidRDefault="00125C9B" w:rsidP="00E6251E">
      <w:pPr>
        <w:pStyle w:val="WPPSections"/>
      </w:pPr>
      <w:bookmarkStart w:id="106" w:name="_Toc203383778"/>
      <w:r w:rsidRPr="00B24E5C">
        <w:t>WP&amp;P 22</w:t>
      </w:r>
      <w:r w:rsidR="00FE68D1" w:rsidRPr="00B24E5C">
        <w:t>-108. Process if Mitigation Required.</w:t>
      </w:r>
      <w:bookmarkEnd w:id="106"/>
      <w:r w:rsidR="00FE68D1" w:rsidRPr="00B24E5C">
        <w:t xml:space="preserve"> </w:t>
      </w:r>
    </w:p>
    <w:p w14:paraId="1C6EDDA8" w14:textId="4927DBF9" w:rsidR="00FE68D1" w:rsidRPr="00B24E5C" w:rsidRDefault="00125C9B" w:rsidP="00E6251E">
      <w:pPr>
        <w:pStyle w:val="WPPSections"/>
      </w:pPr>
      <w:bookmarkStart w:id="107" w:name="_Toc203383779"/>
      <w:r w:rsidRPr="00B24E5C">
        <w:t>WP&amp;P 22</w:t>
      </w:r>
      <w:r w:rsidR="00FE68D1" w:rsidRPr="00B24E5C">
        <w:t>-109. Appeal to Engineer from Recommended Decision.</w:t>
      </w:r>
      <w:bookmarkEnd w:id="107"/>
      <w:r w:rsidR="00FE68D1" w:rsidRPr="00B24E5C">
        <w:t xml:space="preserve"> </w:t>
      </w:r>
    </w:p>
    <w:p w14:paraId="643A333F" w14:textId="3389C79F" w:rsidR="00FE68D1" w:rsidRPr="00B24E5C" w:rsidRDefault="00125C9B" w:rsidP="00E6251E">
      <w:pPr>
        <w:pStyle w:val="WPPSections"/>
      </w:pPr>
      <w:bookmarkStart w:id="108" w:name="_Toc203383780"/>
      <w:r w:rsidRPr="00B24E5C">
        <w:t>WP&amp;P 22</w:t>
      </w:r>
      <w:r w:rsidR="00FE68D1" w:rsidRPr="00B24E5C">
        <w:t>-110. Notice and Hearing on Recommended Decision to Grant.</w:t>
      </w:r>
      <w:bookmarkEnd w:id="108"/>
      <w:r w:rsidR="00FE68D1" w:rsidRPr="00B24E5C">
        <w:t xml:space="preserve"> </w:t>
      </w:r>
    </w:p>
    <w:p w14:paraId="27CCE116" w14:textId="1262306E" w:rsidR="00FE68D1" w:rsidRPr="00B24E5C" w:rsidRDefault="00125C9B" w:rsidP="00E6251E">
      <w:pPr>
        <w:pStyle w:val="WPPSections"/>
      </w:pPr>
      <w:bookmarkStart w:id="109" w:name="_Toc203383781"/>
      <w:r w:rsidRPr="00B24E5C">
        <w:t>WP&amp;P 22</w:t>
      </w:r>
      <w:r w:rsidR="00FE68D1" w:rsidRPr="00B24E5C">
        <w:t>-111. Appeal to the Board.</w:t>
      </w:r>
      <w:bookmarkEnd w:id="109"/>
      <w:r w:rsidR="00FE68D1" w:rsidRPr="00B24E5C">
        <w:t xml:space="preserve"> </w:t>
      </w:r>
    </w:p>
    <w:p w14:paraId="79E3E3BA" w14:textId="06675B4B" w:rsidR="00FE68D1" w:rsidRPr="00B24E5C" w:rsidRDefault="00125C9B" w:rsidP="00E6251E">
      <w:pPr>
        <w:pStyle w:val="WPPSections"/>
      </w:pPr>
      <w:bookmarkStart w:id="110" w:name="_Toc203383782"/>
      <w:r w:rsidRPr="00B24E5C">
        <w:t>WP&amp;P 22</w:t>
      </w:r>
      <w:r w:rsidR="00FE68D1" w:rsidRPr="00B24E5C">
        <w:t>-112. Appeal to Court of Competent Jurisdiction.</w:t>
      </w:r>
      <w:bookmarkEnd w:id="110"/>
      <w:r w:rsidR="00FE68D1" w:rsidRPr="00B24E5C">
        <w:t xml:space="preserve"> </w:t>
      </w:r>
    </w:p>
    <w:p w14:paraId="36A45580" w14:textId="3C5CDC08" w:rsidR="00FE68D1" w:rsidRPr="00B24E5C" w:rsidRDefault="00125C9B" w:rsidP="00E6251E">
      <w:pPr>
        <w:pStyle w:val="WPPSections"/>
      </w:pPr>
      <w:bookmarkStart w:id="111" w:name="_Toc203383783"/>
      <w:r w:rsidRPr="00B24E5C">
        <w:t>WP&amp;P 22</w:t>
      </w:r>
      <w:r w:rsidR="00FE68D1" w:rsidRPr="00B24E5C">
        <w:t>-113. Completion.</w:t>
      </w:r>
      <w:bookmarkEnd w:id="111"/>
      <w:r w:rsidR="00FE68D1" w:rsidRPr="00B24E5C">
        <w:t xml:space="preserve"> </w:t>
      </w:r>
    </w:p>
    <w:p w14:paraId="5970DDF3" w14:textId="1D51FE33" w:rsidR="00FE68D1" w:rsidRPr="00B24E5C" w:rsidRDefault="00125C9B" w:rsidP="00E6251E">
      <w:pPr>
        <w:pStyle w:val="WPPSections"/>
      </w:pPr>
      <w:bookmarkStart w:id="112" w:name="_Toc203383784"/>
      <w:r w:rsidRPr="00B24E5C">
        <w:t>WP&amp;P 22</w:t>
      </w:r>
      <w:r w:rsidR="00FE68D1" w:rsidRPr="00B24E5C">
        <w:t>-114. Compliance with Completion Deadline.</w:t>
      </w:r>
      <w:bookmarkEnd w:id="112"/>
      <w:r w:rsidR="00FE68D1" w:rsidRPr="00B24E5C">
        <w:t xml:space="preserve"> </w:t>
      </w:r>
    </w:p>
    <w:p w14:paraId="59FF93EF" w14:textId="04C1DE6A" w:rsidR="00FE68D1" w:rsidRDefault="00125C9B" w:rsidP="00E6251E">
      <w:pPr>
        <w:pStyle w:val="WPPSections"/>
      </w:pPr>
      <w:bookmarkStart w:id="113" w:name="_Toc203383785"/>
      <w:r w:rsidRPr="00225426">
        <w:rPr>
          <w:shd w:val="clear" w:color="auto" w:fill="FDE9D9" w:themeFill="accent6" w:themeFillTint="33"/>
        </w:rPr>
        <w:t>WP&amp;P 22</w:t>
      </w:r>
      <w:r w:rsidR="00FE68D1" w:rsidRPr="00225426">
        <w:rPr>
          <w:shd w:val="clear" w:color="auto" w:fill="FDE9D9" w:themeFill="accent6" w:themeFillTint="33"/>
        </w:rPr>
        <w:t xml:space="preserve">-115 </w:t>
      </w:r>
      <w:r w:rsidR="00225426" w:rsidRPr="003C3561">
        <w:rPr>
          <w:color w:val="EE0000"/>
          <w:shd w:val="clear" w:color="auto" w:fill="FDE9D9" w:themeFill="accent6" w:themeFillTint="33"/>
        </w:rPr>
        <w:t>[NEW]</w:t>
      </w:r>
      <w:r w:rsidR="00225426">
        <w:rPr>
          <w:shd w:val="clear" w:color="auto" w:fill="FDE9D9" w:themeFill="accent6" w:themeFillTint="33"/>
        </w:rPr>
        <w:t xml:space="preserve"> </w:t>
      </w:r>
      <w:r w:rsidR="00FE68D1" w:rsidRPr="00225426">
        <w:rPr>
          <w:shd w:val="clear" w:color="auto" w:fill="FDE9D9" w:themeFill="accent6" w:themeFillTint="33"/>
        </w:rPr>
        <w:t>Redundant and Substitute Wells</w:t>
      </w:r>
      <w:r w:rsidR="00FE68D1" w:rsidRPr="00B24E5C">
        <w:t>.</w:t>
      </w:r>
      <w:bookmarkEnd w:id="113"/>
      <w:r w:rsidR="00FE68D1" w:rsidRPr="00B24E5C">
        <w:t xml:space="preserve"> </w:t>
      </w:r>
    </w:p>
    <w:p w14:paraId="198722EC" w14:textId="2777755B" w:rsidR="00755468" w:rsidRDefault="00755468" w:rsidP="004C5E9E">
      <w:pPr>
        <w:pStyle w:val="ListParagraph"/>
        <w:numPr>
          <w:ilvl w:val="0"/>
          <w:numId w:val="3"/>
        </w:numPr>
        <w:jc w:val="both"/>
        <w:rPr>
          <w:rFonts w:ascii="Arial Nova" w:hAnsi="Arial Nova"/>
        </w:rPr>
      </w:pPr>
      <w:r w:rsidRPr="000A627B">
        <w:rPr>
          <w:rFonts w:ascii="Arial Nova" w:hAnsi="Arial Nova"/>
          <w:u w:val="single"/>
        </w:rPr>
        <w:t>Redundant Well - GPS Locations</w:t>
      </w:r>
      <w:proofErr w:type="gramStart"/>
      <w:r w:rsidRPr="00C44DE5">
        <w:rPr>
          <w:rFonts w:ascii="Arial Nova" w:hAnsi="Arial Nova"/>
        </w:rPr>
        <w:t>:  Applicants</w:t>
      </w:r>
      <w:proofErr w:type="gramEnd"/>
      <w:r w:rsidRPr="00C44DE5">
        <w:rPr>
          <w:rFonts w:ascii="Arial Nova" w:hAnsi="Arial Nova"/>
        </w:rPr>
        <w:t xml:space="preserve"> filing a </w:t>
      </w:r>
      <w:r>
        <w:rPr>
          <w:rFonts w:ascii="Arial Nova" w:hAnsi="Arial Nova"/>
        </w:rPr>
        <w:t>Redundant Well</w:t>
      </w:r>
      <w:r w:rsidRPr="00C44DE5">
        <w:rPr>
          <w:rFonts w:ascii="Arial Nova" w:hAnsi="Arial Nova"/>
        </w:rPr>
        <w:t xml:space="preserve"> Notice of Completion Form (63</w:t>
      </w:r>
      <w:r w:rsidR="004116F5">
        <w:rPr>
          <w:rFonts w:ascii="Arial Nova" w:hAnsi="Arial Nova"/>
        </w:rPr>
        <w:t>5</w:t>
      </w:r>
      <w:r w:rsidRPr="00C44DE5">
        <w:rPr>
          <w:rFonts w:ascii="Arial Nova" w:hAnsi="Arial Nova"/>
        </w:rPr>
        <w:t xml:space="preserve">F), </w:t>
      </w:r>
      <w:r>
        <w:rPr>
          <w:rFonts w:ascii="Arial Nova" w:hAnsi="Arial Nova"/>
        </w:rPr>
        <w:t xml:space="preserve">are required to provide the OE with the GPS coordinates (Latitude, Longitude) of the location of the new well and the location of the old </w:t>
      </w:r>
      <w:r w:rsidR="003525C8">
        <w:rPr>
          <w:rFonts w:ascii="Arial Nova" w:hAnsi="Arial Nova"/>
        </w:rPr>
        <w:t>Well</w:t>
      </w:r>
      <w:r w:rsidRPr="00C44DE5">
        <w:rPr>
          <w:rFonts w:ascii="Arial Nova" w:hAnsi="Arial Nova"/>
        </w:rPr>
        <w:t xml:space="preserve">.  </w:t>
      </w:r>
    </w:p>
    <w:p w14:paraId="7D626012" w14:textId="5F28BEAC" w:rsidR="004116F5" w:rsidRDefault="004116F5" w:rsidP="004C5E9E">
      <w:pPr>
        <w:pStyle w:val="ListParagraph"/>
        <w:numPr>
          <w:ilvl w:val="0"/>
          <w:numId w:val="3"/>
        </w:numPr>
        <w:jc w:val="both"/>
        <w:rPr>
          <w:rFonts w:ascii="Arial Nova" w:hAnsi="Arial Nova"/>
        </w:rPr>
      </w:pPr>
      <w:r w:rsidRPr="00D75F32">
        <w:rPr>
          <w:rFonts w:ascii="Arial Nova" w:hAnsi="Arial Nova"/>
        </w:rPr>
        <w:t xml:space="preserve">Redundant Well </w:t>
      </w:r>
      <w:r w:rsidR="007C6321" w:rsidRPr="00D75F32">
        <w:rPr>
          <w:rFonts w:ascii="Arial Nova" w:hAnsi="Arial Nova"/>
        </w:rPr>
        <w:t>–</w:t>
      </w:r>
      <w:r w:rsidRPr="00D75F32">
        <w:rPr>
          <w:rFonts w:ascii="Arial Nova" w:hAnsi="Arial Nova"/>
        </w:rPr>
        <w:t xml:space="preserve"> </w:t>
      </w:r>
      <w:r w:rsidR="007C6321" w:rsidRPr="00D75F32">
        <w:rPr>
          <w:rFonts w:ascii="Arial Nova" w:hAnsi="Arial Nova"/>
        </w:rPr>
        <w:t>Documented Need</w:t>
      </w:r>
      <w:r w:rsidRPr="00D75F32">
        <w:rPr>
          <w:rFonts w:ascii="Arial Nova" w:hAnsi="Arial Nova"/>
        </w:rPr>
        <w:t xml:space="preserve">:  Applicants filing a Redundant Well Notice of Completion Form (635F), </w:t>
      </w:r>
      <w:r w:rsidR="007C6321" w:rsidRPr="00D75F32">
        <w:rPr>
          <w:rFonts w:ascii="Arial Nova" w:hAnsi="Arial Nova"/>
        </w:rPr>
        <w:t>are</w:t>
      </w:r>
      <w:r w:rsidR="00434EB8" w:rsidRPr="00D75F32">
        <w:rPr>
          <w:rFonts w:ascii="Arial Nova" w:hAnsi="Arial Nova"/>
        </w:rPr>
        <w:t xml:space="preserve"> required to</w:t>
      </w:r>
      <w:r w:rsidR="007C6321" w:rsidRPr="00D75F32">
        <w:rPr>
          <w:rFonts w:ascii="Arial Nova" w:hAnsi="Arial Nova"/>
        </w:rPr>
        <w:t xml:space="preserve"> provide the OE</w:t>
      </w:r>
      <w:r w:rsidR="00D75F32" w:rsidRPr="00D75F32">
        <w:rPr>
          <w:rFonts w:ascii="Arial Nova" w:hAnsi="Arial Nova"/>
        </w:rPr>
        <w:t xml:space="preserve"> with documentation from the government entity requiring a Redundant Well.</w:t>
      </w:r>
      <w:r w:rsidR="00434EB8" w:rsidRPr="00D75F32">
        <w:rPr>
          <w:rFonts w:ascii="Arial Nova" w:hAnsi="Arial Nova"/>
        </w:rPr>
        <w:t xml:space="preserve"> </w:t>
      </w:r>
      <w:r w:rsidRPr="00D75F32">
        <w:rPr>
          <w:rFonts w:ascii="Arial Nova" w:hAnsi="Arial Nova"/>
        </w:rPr>
        <w:t xml:space="preserve">  </w:t>
      </w:r>
    </w:p>
    <w:p w14:paraId="098ADDA1" w14:textId="28066CC2" w:rsidR="004C5E9E" w:rsidRPr="00C44DE5" w:rsidRDefault="004C5E9E" w:rsidP="004C5E9E">
      <w:pPr>
        <w:pStyle w:val="ListParagraph"/>
        <w:numPr>
          <w:ilvl w:val="0"/>
          <w:numId w:val="3"/>
        </w:numPr>
        <w:jc w:val="both"/>
        <w:rPr>
          <w:rFonts w:ascii="Arial Nova" w:hAnsi="Arial Nova"/>
        </w:rPr>
      </w:pPr>
      <w:r w:rsidRPr="009C3109">
        <w:rPr>
          <w:rFonts w:ascii="Arial Nova" w:hAnsi="Arial Nova"/>
          <w:u w:val="single"/>
        </w:rPr>
        <w:t>Substitute Well – GPS Locations</w:t>
      </w:r>
      <w:r w:rsidRPr="00C44DE5">
        <w:rPr>
          <w:rFonts w:ascii="Arial Nova" w:hAnsi="Arial Nova"/>
        </w:rPr>
        <w:t xml:space="preserve">:  Applicants filing a Substitute Well Notice of Completion Form (634F), </w:t>
      </w:r>
      <w:r w:rsidR="007073F9">
        <w:rPr>
          <w:rFonts w:ascii="Arial Nova" w:hAnsi="Arial Nova"/>
        </w:rPr>
        <w:t>are required to provide the OE with the GPS coordinates (Latitude, Longitude) of the location of the new well and the location of the old well</w:t>
      </w:r>
      <w:r w:rsidRPr="00C44DE5">
        <w:rPr>
          <w:rFonts w:ascii="Arial Nova" w:hAnsi="Arial Nova"/>
        </w:rPr>
        <w:t xml:space="preserve">.  </w:t>
      </w:r>
    </w:p>
    <w:p w14:paraId="4CFB656B" w14:textId="20C5FFA0" w:rsidR="00F35CDB" w:rsidRDefault="00F90DDE" w:rsidP="00C44DE5">
      <w:pPr>
        <w:pStyle w:val="ListParagraph"/>
        <w:numPr>
          <w:ilvl w:val="0"/>
          <w:numId w:val="3"/>
        </w:numPr>
        <w:jc w:val="both"/>
        <w:rPr>
          <w:rFonts w:ascii="Arial Nova" w:hAnsi="Arial Nova"/>
        </w:rPr>
      </w:pPr>
      <w:r w:rsidRPr="009C3109">
        <w:rPr>
          <w:rFonts w:ascii="Arial Nova" w:hAnsi="Arial Nova"/>
          <w:u w:val="single"/>
        </w:rPr>
        <w:t>Substitute Well – Abandoning</w:t>
      </w:r>
      <w:r w:rsidR="00FF7493" w:rsidRPr="009C3109">
        <w:rPr>
          <w:rFonts w:ascii="Arial Nova" w:hAnsi="Arial Nova"/>
          <w:u w:val="single"/>
        </w:rPr>
        <w:t xml:space="preserve"> the</w:t>
      </w:r>
      <w:r w:rsidRPr="009C3109">
        <w:rPr>
          <w:rFonts w:ascii="Arial Nova" w:hAnsi="Arial Nova"/>
          <w:u w:val="single"/>
        </w:rPr>
        <w:t xml:space="preserve"> </w:t>
      </w:r>
      <w:r w:rsidR="00B963A4" w:rsidRPr="009C3109">
        <w:rPr>
          <w:rFonts w:ascii="Arial Nova" w:hAnsi="Arial Nova"/>
          <w:u w:val="single"/>
        </w:rPr>
        <w:t>Well Being Replaced</w:t>
      </w:r>
      <w:r w:rsidRPr="009C3109">
        <w:rPr>
          <w:rFonts w:ascii="Arial Nova" w:hAnsi="Arial Nova"/>
          <w:u w:val="single"/>
        </w:rPr>
        <w:t>:</w:t>
      </w:r>
      <w:r w:rsidRPr="00C44DE5">
        <w:rPr>
          <w:rFonts w:ascii="Arial Nova" w:hAnsi="Arial Nova"/>
        </w:rPr>
        <w:t xml:space="preserve">  </w:t>
      </w:r>
      <w:r w:rsidR="009F4FB8">
        <w:rPr>
          <w:rFonts w:ascii="Arial Nova" w:hAnsi="Arial Nova"/>
        </w:rPr>
        <w:t>Well</w:t>
      </w:r>
      <w:r w:rsidR="006764CF">
        <w:rPr>
          <w:rFonts w:ascii="Arial Nova" w:hAnsi="Arial Nova"/>
        </w:rPr>
        <w:t>s</w:t>
      </w:r>
      <w:r w:rsidR="00B708D0">
        <w:rPr>
          <w:rFonts w:ascii="Arial Nova" w:hAnsi="Arial Nova"/>
        </w:rPr>
        <w:t xml:space="preserve"> being replaced due to lack of supply or </w:t>
      </w:r>
      <w:commentRangeStart w:id="114"/>
      <w:r w:rsidR="00B708D0">
        <w:rPr>
          <w:rFonts w:ascii="Arial Nova" w:hAnsi="Arial Nova"/>
        </w:rPr>
        <w:t>other misfunction</w:t>
      </w:r>
      <w:commentRangeEnd w:id="114"/>
      <w:r>
        <w:rPr>
          <w:rStyle w:val="CommentReference"/>
          <w:rFonts w:ascii="Arial Nova" w:hAnsi="Arial Nova"/>
          <w:sz w:val="26"/>
          <w:szCs w:val="26"/>
        </w:rPr>
        <w:commentReference w:id="114"/>
      </w:r>
      <w:r w:rsidR="00B708D0">
        <w:rPr>
          <w:rFonts w:ascii="Arial Nova" w:hAnsi="Arial Nova"/>
        </w:rPr>
        <w:t xml:space="preserve"> should be abandoned according to </w:t>
      </w:r>
      <w:r w:rsidR="00B708D0" w:rsidRPr="00B22F62">
        <w:rPr>
          <w:rFonts w:ascii="Arial Nova" w:hAnsi="Arial Nova"/>
          <w:highlight w:val="green"/>
        </w:rPr>
        <w:t>Administrative Rules of Montana 36.</w:t>
      </w:r>
      <w:r w:rsidR="00B22F62" w:rsidRPr="00B22F62">
        <w:rPr>
          <w:rFonts w:ascii="Arial Nova" w:hAnsi="Arial Nova"/>
          <w:highlight w:val="green"/>
        </w:rPr>
        <w:t>21.810</w:t>
      </w:r>
      <w:r w:rsidR="00B22F62">
        <w:rPr>
          <w:rFonts w:ascii="Arial Nova" w:hAnsi="Arial Nova"/>
        </w:rPr>
        <w:t xml:space="preserve">.  </w:t>
      </w:r>
    </w:p>
    <w:p w14:paraId="096FD648" w14:textId="01FEE709" w:rsidR="009C73F4" w:rsidRPr="00C44DE5" w:rsidRDefault="00F35CDB" w:rsidP="00C44DE5">
      <w:pPr>
        <w:pStyle w:val="ListParagraph"/>
        <w:numPr>
          <w:ilvl w:val="0"/>
          <w:numId w:val="3"/>
        </w:numPr>
        <w:jc w:val="both"/>
        <w:rPr>
          <w:rFonts w:ascii="Arial Nova" w:hAnsi="Arial Nova"/>
        </w:rPr>
      </w:pPr>
      <w:r w:rsidRPr="009C3109">
        <w:rPr>
          <w:rFonts w:ascii="Arial Nova" w:hAnsi="Arial Nova"/>
          <w:u w:val="single"/>
        </w:rPr>
        <w:t>Substitute Well – Aband</w:t>
      </w:r>
      <w:r w:rsidR="006764CF">
        <w:rPr>
          <w:rFonts w:ascii="Arial Nova" w:hAnsi="Arial Nova"/>
          <w:u w:val="single"/>
        </w:rPr>
        <w:t>oned Well Log</w:t>
      </w:r>
      <w:r w:rsidRPr="009C3109">
        <w:rPr>
          <w:rFonts w:ascii="Arial Nova" w:hAnsi="Arial Nova"/>
          <w:u w:val="single"/>
        </w:rPr>
        <w:t>:</w:t>
      </w:r>
      <w:r w:rsidRPr="00C44DE5">
        <w:rPr>
          <w:rFonts w:ascii="Arial Nova" w:hAnsi="Arial Nova"/>
        </w:rPr>
        <w:t xml:space="preserve">  </w:t>
      </w:r>
      <w:r w:rsidR="007612A0" w:rsidRPr="00C44DE5">
        <w:rPr>
          <w:rFonts w:ascii="Arial Nova" w:hAnsi="Arial Nova"/>
        </w:rPr>
        <w:t>Applicants</w:t>
      </w:r>
      <w:r w:rsidR="00737871" w:rsidRPr="00C44DE5">
        <w:rPr>
          <w:rFonts w:ascii="Arial Nova" w:hAnsi="Arial Nova"/>
        </w:rPr>
        <w:t xml:space="preserve"> filing a </w:t>
      </w:r>
      <w:r w:rsidR="00C33662" w:rsidRPr="00C44DE5">
        <w:rPr>
          <w:rFonts w:ascii="Arial Nova" w:hAnsi="Arial Nova"/>
        </w:rPr>
        <w:t>Substitute Well Notice of Completion Form (634F)</w:t>
      </w:r>
      <w:r w:rsidR="00FF7493" w:rsidRPr="00C44DE5">
        <w:rPr>
          <w:rFonts w:ascii="Arial Nova" w:hAnsi="Arial Nova"/>
        </w:rPr>
        <w:t xml:space="preserve">, for circumstances where the old well is to be abandoned, </w:t>
      </w:r>
      <w:r w:rsidR="00C33662" w:rsidRPr="00C44DE5">
        <w:rPr>
          <w:rFonts w:ascii="Arial Nova" w:hAnsi="Arial Nova"/>
        </w:rPr>
        <w:t xml:space="preserve">must </w:t>
      </w:r>
      <w:r w:rsidR="00B963A4" w:rsidRPr="00C44DE5">
        <w:rPr>
          <w:rFonts w:ascii="Arial Nova" w:hAnsi="Arial Nova"/>
        </w:rPr>
        <w:t>abandon the old well and provide the OE with a copy of the Well Abandonment Log</w:t>
      </w:r>
      <w:r w:rsidR="002B6670" w:rsidRPr="00C44DE5">
        <w:rPr>
          <w:rFonts w:ascii="Arial Nova" w:hAnsi="Arial Nova"/>
        </w:rPr>
        <w:t>/Report</w:t>
      </w:r>
      <w:r w:rsidR="006930F7">
        <w:rPr>
          <w:rFonts w:ascii="Arial Nova" w:hAnsi="Arial Nova"/>
        </w:rPr>
        <w:t xml:space="preserve">.  </w:t>
      </w:r>
      <w:r w:rsidR="00B129CD">
        <w:rPr>
          <w:rFonts w:ascii="Arial Nova" w:hAnsi="Arial Nova"/>
        </w:rPr>
        <w:t>At the discretion of the OE,</w:t>
      </w:r>
      <w:r w:rsidR="006930F7">
        <w:rPr>
          <w:rFonts w:ascii="Arial Nova" w:hAnsi="Arial Nova"/>
        </w:rPr>
        <w:t xml:space="preserve"> a letter from the well driller doing the well abandonment may</w:t>
      </w:r>
      <w:r w:rsidR="00B129CD">
        <w:rPr>
          <w:rFonts w:ascii="Arial Nova" w:hAnsi="Arial Nova"/>
        </w:rPr>
        <w:t xml:space="preserve"> replace the requirement </w:t>
      </w:r>
      <w:r w:rsidR="00497596">
        <w:rPr>
          <w:rFonts w:ascii="Arial Nova" w:hAnsi="Arial Nova"/>
        </w:rPr>
        <w:t>of providing the Well Abandonment Log/Report</w:t>
      </w:r>
      <w:r w:rsidR="002B6670" w:rsidRPr="00C44DE5">
        <w:rPr>
          <w:rFonts w:ascii="Arial Nova" w:hAnsi="Arial Nova"/>
        </w:rPr>
        <w:t xml:space="preserve">.  </w:t>
      </w:r>
    </w:p>
    <w:p w14:paraId="33855711" w14:textId="3AF2DD29" w:rsidR="007612A0" w:rsidRPr="00C44DE5" w:rsidRDefault="009C73F4" w:rsidP="00C44DE5">
      <w:pPr>
        <w:pStyle w:val="ListParagraph"/>
        <w:numPr>
          <w:ilvl w:val="0"/>
          <w:numId w:val="3"/>
        </w:numPr>
        <w:jc w:val="both"/>
        <w:rPr>
          <w:rFonts w:ascii="Arial Nova" w:hAnsi="Arial Nova"/>
        </w:rPr>
      </w:pPr>
      <w:r w:rsidRPr="009C3109">
        <w:rPr>
          <w:rFonts w:ascii="Arial Nova" w:hAnsi="Arial Nova"/>
          <w:u w:val="single"/>
        </w:rPr>
        <w:t xml:space="preserve">Substitute Well – </w:t>
      </w:r>
      <w:r w:rsidR="00144999" w:rsidRPr="009C3109">
        <w:rPr>
          <w:rFonts w:ascii="Arial Nova" w:hAnsi="Arial Nova"/>
          <w:u w:val="single"/>
        </w:rPr>
        <w:t>Non-Abandonment of Well Being Replaced</w:t>
      </w:r>
      <w:r w:rsidR="00144999" w:rsidRPr="00C44DE5">
        <w:rPr>
          <w:rFonts w:ascii="Arial Nova" w:hAnsi="Arial Nova"/>
        </w:rPr>
        <w:t xml:space="preserve">:  Applicants filing a Substitute Well Notice of Completion Form (634F), for circumstances where the old </w:t>
      </w:r>
      <w:r w:rsidR="003525C8">
        <w:rPr>
          <w:rFonts w:ascii="Arial Nova" w:hAnsi="Arial Nova"/>
        </w:rPr>
        <w:t>Well</w:t>
      </w:r>
      <w:r w:rsidR="00144999" w:rsidRPr="00C44DE5">
        <w:rPr>
          <w:rFonts w:ascii="Arial Nova" w:hAnsi="Arial Nova"/>
        </w:rPr>
        <w:t xml:space="preserve"> is not being </w:t>
      </w:r>
      <w:r w:rsidR="00497596">
        <w:rPr>
          <w:rFonts w:ascii="Arial Nova" w:hAnsi="Arial Nova"/>
        </w:rPr>
        <w:t>abandoned,</w:t>
      </w:r>
      <w:r w:rsidR="00144999" w:rsidRPr="00C44DE5">
        <w:rPr>
          <w:rFonts w:ascii="Arial Nova" w:hAnsi="Arial Nova"/>
        </w:rPr>
        <w:t xml:space="preserve"> must provide good cause for the </w:t>
      </w:r>
      <w:r w:rsidR="00FC6F3C" w:rsidRPr="00C44DE5">
        <w:rPr>
          <w:rFonts w:ascii="Arial Nova" w:hAnsi="Arial Nova"/>
        </w:rPr>
        <w:t xml:space="preserve">old </w:t>
      </w:r>
      <w:r w:rsidR="003525C8">
        <w:rPr>
          <w:rFonts w:ascii="Arial Nova" w:hAnsi="Arial Nova"/>
        </w:rPr>
        <w:t>Well</w:t>
      </w:r>
      <w:r w:rsidR="00FC6F3C" w:rsidRPr="00C44DE5">
        <w:rPr>
          <w:rFonts w:ascii="Arial Nova" w:hAnsi="Arial Nova"/>
        </w:rPr>
        <w:t xml:space="preserve"> to be retained</w:t>
      </w:r>
      <w:r w:rsidR="00497596">
        <w:rPr>
          <w:rFonts w:ascii="Arial Nova" w:hAnsi="Arial Nova"/>
        </w:rPr>
        <w:t xml:space="preserve"> and </w:t>
      </w:r>
      <w:r w:rsidR="00972446">
        <w:rPr>
          <w:rFonts w:ascii="Arial Nova" w:hAnsi="Arial Nova"/>
        </w:rPr>
        <w:t xml:space="preserve">may be required by the </w:t>
      </w:r>
      <w:r w:rsidR="00FC6F3C" w:rsidRPr="00C44DE5">
        <w:rPr>
          <w:rFonts w:ascii="Arial Nova" w:hAnsi="Arial Nova"/>
        </w:rPr>
        <w:t xml:space="preserve">OE </w:t>
      </w:r>
      <w:r w:rsidR="00972446">
        <w:rPr>
          <w:rFonts w:ascii="Arial Nova" w:hAnsi="Arial Nova"/>
        </w:rPr>
        <w:t>to</w:t>
      </w:r>
      <w:r w:rsidR="00621D5E">
        <w:rPr>
          <w:rFonts w:ascii="Arial Nova" w:hAnsi="Arial Nova"/>
        </w:rPr>
        <w:t xml:space="preserve"> </w:t>
      </w:r>
      <w:r w:rsidR="00E33C99">
        <w:rPr>
          <w:rFonts w:ascii="Arial Nova" w:hAnsi="Arial Nova"/>
        </w:rPr>
        <w:t xml:space="preserve">adhere to certain </w:t>
      </w:r>
      <w:r w:rsidR="00FC6F3C" w:rsidRPr="00C44DE5">
        <w:rPr>
          <w:rFonts w:ascii="Arial Nova" w:hAnsi="Arial Nova"/>
        </w:rPr>
        <w:t>restriction</w:t>
      </w:r>
      <w:r w:rsidR="00FD4E62">
        <w:rPr>
          <w:rFonts w:ascii="Arial Nova" w:hAnsi="Arial Nova"/>
        </w:rPr>
        <w:t>s</w:t>
      </w:r>
      <w:r w:rsidR="00B53898">
        <w:rPr>
          <w:rFonts w:ascii="Arial Nova" w:hAnsi="Arial Nova"/>
        </w:rPr>
        <w:t>/conditions placed</w:t>
      </w:r>
      <w:r w:rsidR="00FC6F3C" w:rsidRPr="00C44DE5">
        <w:rPr>
          <w:rFonts w:ascii="Arial Nova" w:hAnsi="Arial Nova"/>
        </w:rPr>
        <w:t xml:space="preserve"> on the well not being abandoned</w:t>
      </w:r>
      <w:r w:rsidR="00B53898">
        <w:rPr>
          <w:rFonts w:ascii="Arial Nova" w:hAnsi="Arial Nova"/>
        </w:rPr>
        <w:t xml:space="preserve"> that may be required to protect groundwater quality or manage future changes to groundwater regulations that may include, but are not limited to</w:t>
      </w:r>
      <w:r w:rsidR="00FC6F3C" w:rsidRPr="00C44DE5">
        <w:rPr>
          <w:rFonts w:ascii="Arial Nova" w:hAnsi="Arial Nova"/>
        </w:rPr>
        <w:t>:</w:t>
      </w:r>
    </w:p>
    <w:p w14:paraId="5F320B3C" w14:textId="19400E65" w:rsidR="00FC6F3C" w:rsidRDefault="00602748" w:rsidP="00C44DE5">
      <w:pPr>
        <w:pStyle w:val="ListParagraph"/>
        <w:numPr>
          <w:ilvl w:val="1"/>
          <w:numId w:val="1"/>
        </w:numPr>
        <w:ind w:left="1350"/>
        <w:jc w:val="both"/>
        <w:rPr>
          <w:rFonts w:ascii="Arial Nova" w:hAnsi="Arial Nova"/>
        </w:rPr>
      </w:pPr>
      <w:r w:rsidRPr="00602748">
        <w:rPr>
          <w:rFonts w:ascii="Arial Nova" w:hAnsi="Arial Nova"/>
        </w:rPr>
        <w:t xml:space="preserve">Installing a sanitary well-cap and providing the OE evidence of </w:t>
      </w:r>
      <w:r w:rsidR="004C5E9E" w:rsidRPr="00602748">
        <w:rPr>
          <w:rFonts w:ascii="Arial Nova" w:hAnsi="Arial Nova"/>
        </w:rPr>
        <w:t>its</w:t>
      </w:r>
      <w:r w:rsidRPr="00602748">
        <w:rPr>
          <w:rFonts w:ascii="Arial Nova" w:hAnsi="Arial Nova"/>
        </w:rPr>
        <w:t xml:space="preserve"> </w:t>
      </w:r>
      <w:proofErr w:type="gramStart"/>
      <w:r w:rsidRPr="00602748">
        <w:rPr>
          <w:rFonts w:ascii="Arial Nova" w:hAnsi="Arial Nova"/>
        </w:rPr>
        <w:t>installation;</w:t>
      </w:r>
      <w:proofErr w:type="gramEnd"/>
    </w:p>
    <w:p w14:paraId="624561CC" w14:textId="64DED995" w:rsidR="00BE206A" w:rsidRPr="00602748" w:rsidRDefault="00BE206A" w:rsidP="00C44DE5">
      <w:pPr>
        <w:pStyle w:val="ListParagraph"/>
        <w:numPr>
          <w:ilvl w:val="1"/>
          <w:numId w:val="1"/>
        </w:numPr>
        <w:ind w:left="1350"/>
        <w:jc w:val="both"/>
        <w:rPr>
          <w:rFonts w:ascii="Arial Nova" w:hAnsi="Arial Nova"/>
        </w:rPr>
      </w:pPr>
      <w:r>
        <w:rPr>
          <w:rFonts w:ascii="Arial Nova" w:hAnsi="Arial Nova"/>
        </w:rPr>
        <w:t xml:space="preserve">Marking the Well location in a fashion </w:t>
      </w:r>
      <w:r w:rsidR="003525C8">
        <w:rPr>
          <w:rFonts w:ascii="Arial Nova" w:hAnsi="Arial Nova"/>
        </w:rPr>
        <w:t xml:space="preserve">that reduces the chance of damage from vehicles or </w:t>
      </w:r>
      <w:proofErr w:type="gramStart"/>
      <w:r w:rsidR="003525C8">
        <w:rPr>
          <w:rFonts w:ascii="Arial Nova" w:hAnsi="Arial Nova"/>
        </w:rPr>
        <w:t>machinery;</w:t>
      </w:r>
      <w:proofErr w:type="gramEnd"/>
    </w:p>
    <w:p w14:paraId="497D46DF" w14:textId="7CC30D8D" w:rsidR="00602748" w:rsidRPr="007F006B" w:rsidRDefault="007F006B" w:rsidP="00C44DE5">
      <w:pPr>
        <w:pStyle w:val="ListParagraph"/>
        <w:numPr>
          <w:ilvl w:val="1"/>
          <w:numId w:val="1"/>
        </w:numPr>
        <w:ind w:left="1350"/>
        <w:jc w:val="both"/>
        <w:rPr>
          <w:rFonts w:ascii="Arial Nova" w:hAnsi="Arial Nova"/>
        </w:rPr>
      </w:pPr>
      <w:r w:rsidRPr="007F006B">
        <w:rPr>
          <w:rFonts w:ascii="Arial Nova" w:hAnsi="Arial Nova"/>
        </w:rPr>
        <w:t xml:space="preserve">Making improvements around </w:t>
      </w:r>
      <w:proofErr w:type="gramStart"/>
      <w:r w:rsidRPr="007F006B">
        <w:rPr>
          <w:rFonts w:ascii="Arial Nova" w:hAnsi="Arial Nova"/>
        </w:rPr>
        <w:t>the well</w:t>
      </w:r>
      <w:proofErr w:type="gramEnd"/>
      <w:r w:rsidRPr="007F006B">
        <w:rPr>
          <w:rFonts w:ascii="Arial Nova" w:hAnsi="Arial Nova"/>
        </w:rPr>
        <w:t xml:space="preserve"> head designed to reduce the chances of future aquifer </w:t>
      </w:r>
      <w:proofErr w:type="gramStart"/>
      <w:r w:rsidRPr="007F006B">
        <w:rPr>
          <w:rFonts w:ascii="Arial Nova" w:hAnsi="Arial Nova"/>
        </w:rPr>
        <w:t>contamination;</w:t>
      </w:r>
      <w:proofErr w:type="gramEnd"/>
    </w:p>
    <w:p w14:paraId="7930E28B" w14:textId="63FFB558" w:rsidR="007F006B" w:rsidRDefault="00D75ABD" w:rsidP="00C44DE5">
      <w:pPr>
        <w:pStyle w:val="ListParagraph"/>
        <w:numPr>
          <w:ilvl w:val="1"/>
          <w:numId w:val="1"/>
        </w:numPr>
        <w:ind w:left="1350"/>
        <w:jc w:val="both"/>
        <w:rPr>
          <w:rFonts w:ascii="Arial Nova" w:hAnsi="Arial Nova"/>
        </w:rPr>
      </w:pPr>
      <w:r>
        <w:rPr>
          <w:rFonts w:ascii="Arial Nova" w:hAnsi="Arial Nova"/>
        </w:rPr>
        <w:t xml:space="preserve">Providing the OE written documentation that the well will not be used for any </w:t>
      </w:r>
      <w:r w:rsidR="00FD4E62">
        <w:rPr>
          <w:rFonts w:ascii="Arial Nova" w:hAnsi="Arial Nova"/>
        </w:rPr>
        <w:t>unauthorized purposes or in advance of attaining the appropriate water right; and</w:t>
      </w:r>
    </w:p>
    <w:p w14:paraId="49BD5A5D" w14:textId="3F9DE39E" w:rsidR="00FD4E62" w:rsidRPr="007F006B" w:rsidRDefault="00C233FD" w:rsidP="00C44DE5">
      <w:pPr>
        <w:pStyle w:val="ListParagraph"/>
        <w:numPr>
          <w:ilvl w:val="1"/>
          <w:numId w:val="1"/>
        </w:numPr>
        <w:ind w:left="1350"/>
        <w:jc w:val="both"/>
        <w:rPr>
          <w:rFonts w:ascii="Arial Nova" w:hAnsi="Arial Nova"/>
        </w:rPr>
      </w:pPr>
      <w:r>
        <w:rPr>
          <w:rFonts w:ascii="Arial Nova" w:hAnsi="Arial Nova"/>
        </w:rPr>
        <w:t>Agreement that the OE may impose abandonment at a future date if future groundwater regulations</w:t>
      </w:r>
      <w:r w:rsidR="00755468">
        <w:rPr>
          <w:rFonts w:ascii="Arial Nova" w:hAnsi="Arial Nova"/>
        </w:rPr>
        <w:t xml:space="preserve"> or future deterioration of the well head occur.  </w:t>
      </w:r>
    </w:p>
    <w:p w14:paraId="3CDB1DCD" w14:textId="625D61FF" w:rsidR="00FE68D1" w:rsidRDefault="00125C9B" w:rsidP="00E6251E">
      <w:pPr>
        <w:pStyle w:val="WPPSections"/>
      </w:pPr>
      <w:bookmarkStart w:id="115" w:name="_Toc203383786"/>
      <w:r w:rsidRPr="004C1C02">
        <w:t>WP&amp;P 22</w:t>
      </w:r>
      <w:r w:rsidR="00FE68D1" w:rsidRPr="004C1C02">
        <w:t>-116. Appropriation Rights for Stock Water Allowances.</w:t>
      </w:r>
      <w:bookmarkEnd w:id="115"/>
      <w:r w:rsidR="00FE68D1" w:rsidRPr="00B24E5C">
        <w:t xml:space="preserve"> </w:t>
      </w:r>
    </w:p>
    <w:p w14:paraId="6870BA77" w14:textId="77777777" w:rsidR="00291C64" w:rsidRPr="007115DB" w:rsidRDefault="00291C64" w:rsidP="00291C64">
      <w:pPr>
        <w:pStyle w:val="ListParagraph"/>
        <w:numPr>
          <w:ilvl w:val="0"/>
          <w:numId w:val="3"/>
        </w:numPr>
        <w:jc w:val="both"/>
        <w:rPr>
          <w:rFonts w:ascii="Arial Nova" w:hAnsi="Arial Nova"/>
        </w:rPr>
      </w:pPr>
      <w:r w:rsidRPr="009A1FF0">
        <w:rPr>
          <w:rFonts w:ascii="Arial Nova" w:hAnsi="Arial Nova"/>
          <w:u w:val="single"/>
        </w:rPr>
        <w:t>Using Existing Wells for Unregistered and New Uses</w:t>
      </w:r>
      <w:r w:rsidRPr="007115DB">
        <w:rPr>
          <w:rFonts w:ascii="Arial Nova" w:hAnsi="Arial Nova"/>
        </w:rPr>
        <w:t>:</w:t>
      </w:r>
      <w:r>
        <w:rPr>
          <w:rFonts w:ascii="Arial Nova" w:hAnsi="Arial Nova"/>
        </w:rPr>
        <w:t xml:space="preserve"> </w:t>
      </w:r>
      <w:r w:rsidRPr="007115DB">
        <w:rPr>
          <w:rFonts w:ascii="Arial Nova" w:hAnsi="Arial Nova"/>
        </w:rPr>
        <w:t xml:space="preserve">Existing </w:t>
      </w:r>
      <w:r>
        <w:rPr>
          <w:rFonts w:ascii="Arial Nova" w:hAnsi="Arial Nova"/>
        </w:rPr>
        <w:t>Well</w:t>
      </w:r>
      <w:r w:rsidRPr="007115DB">
        <w:rPr>
          <w:rFonts w:ascii="Arial Nova" w:hAnsi="Arial Nova"/>
        </w:rPr>
        <w:t>s</w:t>
      </w:r>
      <w:r>
        <w:rPr>
          <w:rFonts w:ascii="Arial Nova" w:hAnsi="Arial Nova"/>
        </w:rPr>
        <w:t xml:space="preserve"> that are not connected to a Home or Business</w:t>
      </w:r>
      <w:r w:rsidRPr="007115DB">
        <w:rPr>
          <w:rFonts w:ascii="Arial Nova" w:hAnsi="Arial Nova"/>
        </w:rPr>
        <w:t xml:space="preserve"> may be used as a point of diversion for new</w:t>
      </w:r>
      <w:r>
        <w:rPr>
          <w:rFonts w:ascii="Arial Nova" w:hAnsi="Arial Nova"/>
        </w:rPr>
        <w:t xml:space="preserve"> Stock Water</w:t>
      </w:r>
      <w:r w:rsidRPr="007115DB">
        <w:rPr>
          <w:rFonts w:ascii="Arial Nova" w:hAnsi="Arial Nova"/>
        </w:rPr>
        <w:t xml:space="preserve"> </w:t>
      </w:r>
      <w:r>
        <w:rPr>
          <w:rFonts w:ascii="Arial Nova" w:hAnsi="Arial Nova"/>
        </w:rPr>
        <w:t>Allowances</w:t>
      </w:r>
      <w:r w:rsidRPr="007115DB">
        <w:rPr>
          <w:rFonts w:ascii="Arial Nova" w:hAnsi="Arial Nova"/>
        </w:rPr>
        <w:t>, so long as they were drilled before June 01, 2022</w:t>
      </w:r>
      <w:r w:rsidRPr="007115DB">
        <w:rPr>
          <w:rStyle w:val="FootnoteReference"/>
          <w:rFonts w:ascii="Arial Nova" w:hAnsi="Arial Nova"/>
        </w:rPr>
        <w:footnoteReference w:id="2"/>
      </w:r>
      <w:r>
        <w:rPr>
          <w:rFonts w:ascii="Arial Nova" w:hAnsi="Arial Nova"/>
        </w:rPr>
        <w:t xml:space="preserve"> </w:t>
      </w:r>
      <w:r w:rsidRPr="009A1FF0">
        <w:rPr>
          <w:rFonts w:ascii="Arial Nova" w:hAnsi="Arial Nova"/>
        </w:rPr>
        <w:t xml:space="preserve">and the existing uses have not been registered under </w:t>
      </w:r>
      <w:r w:rsidRPr="00BA41BD">
        <w:rPr>
          <w:rFonts w:ascii="Arial Nova" w:hAnsi="Arial Nova"/>
          <w:highlight w:val="yellow"/>
        </w:rPr>
        <w:t>Ordinance, §§ 2-1-101</w:t>
      </w:r>
      <w:r w:rsidRPr="009A1FF0">
        <w:rPr>
          <w:rFonts w:ascii="Arial Nova" w:hAnsi="Arial Nova"/>
        </w:rPr>
        <w:t xml:space="preserve"> </w:t>
      </w:r>
      <w:r w:rsidRPr="00BA41BD">
        <w:rPr>
          <w:rFonts w:ascii="Arial Nova" w:hAnsi="Arial Nova"/>
          <w:highlight w:val="yellow"/>
        </w:rPr>
        <w:t>t</w:t>
      </w:r>
      <w:r>
        <w:rPr>
          <w:rFonts w:ascii="Arial Nova" w:hAnsi="Arial Nova"/>
          <w:highlight w:val="yellow"/>
        </w:rPr>
        <w:t>o -</w:t>
      </w:r>
      <w:r w:rsidRPr="00BA41BD">
        <w:rPr>
          <w:rFonts w:ascii="Arial Nova" w:hAnsi="Arial Nova"/>
          <w:highlight w:val="yellow"/>
        </w:rPr>
        <w:t>108</w:t>
      </w:r>
      <w:r w:rsidRPr="009A1FF0">
        <w:rPr>
          <w:rFonts w:ascii="Arial Nova" w:hAnsi="Arial Nova"/>
        </w:rPr>
        <w:t>.</w:t>
      </w:r>
      <w:r>
        <w:rPr>
          <w:rFonts w:ascii="Arial Nova" w:hAnsi="Arial Nova"/>
        </w:rPr>
        <w:t xml:space="preserve"> Existing wells that were approved by the OE may also be used as points of diversion for new uses.  </w:t>
      </w:r>
      <w:r w:rsidRPr="007115DB">
        <w:rPr>
          <w:rFonts w:ascii="Arial Nova" w:hAnsi="Arial Nova"/>
        </w:rPr>
        <w:t xml:space="preserve">Existing </w:t>
      </w:r>
      <w:r>
        <w:rPr>
          <w:rFonts w:ascii="Arial Nova" w:hAnsi="Arial Nova"/>
        </w:rPr>
        <w:t>Well</w:t>
      </w:r>
      <w:r w:rsidRPr="007115DB">
        <w:rPr>
          <w:rFonts w:ascii="Arial Nova" w:hAnsi="Arial Nova"/>
        </w:rPr>
        <w:t xml:space="preserve">s must </w:t>
      </w:r>
      <w:proofErr w:type="gramStart"/>
      <w:r w:rsidRPr="007115DB">
        <w:rPr>
          <w:rFonts w:ascii="Arial Nova" w:hAnsi="Arial Nova"/>
        </w:rPr>
        <w:t>meet all</w:t>
      </w:r>
      <w:proofErr w:type="gramEnd"/>
      <w:r w:rsidRPr="007115DB">
        <w:rPr>
          <w:rFonts w:ascii="Arial Nova" w:hAnsi="Arial Nova"/>
        </w:rPr>
        <w:t xml:space="preserve"> the same </w:t>
      </w:r>
      <w:r>
        <w:rPr>
          <w:rFonts w:ascii="Arial Nova" w:hAnsi="Arial Nova"/>
        </w:rPr>
        <w:t>Stock Water</w:t>
      </w:r>
      <w:r w:rsidRPr="007115DB">
        <w:rPr>
          <w:rFonts w:ascii="Arial Nova" w:hAnsi="Arial Nova"/>
        </w:rPr>
        <w:t xml:space="preserve"> allowance application, construction, and use standards as would be required for new </w:t>
      </w:r>
      <w:r>
        <w:rPr>
          <w:rFonts w:ascii="Arial Nova" w:hAnsi="Arial Nova"/>
        </w:rPr>
        <w:t>Well</w:t>
      </w:r>
      <w:r w:rsidRPr="007115DB">
        <w:rPr>
          <w:rFonts w:ascii="Arial Nova" w:hAnsi="Arial Nova"/>
        </w:rPr>
        <w:t>s [</w:t>
      </w:r>
      <w:r w:rsidRPr="008935C1">
        <w:rPr>
          <w:rFonts w:ascii="Arial Nova" w:hAnsi="Arial Nova"/>
          <w:highlight w:val="green"/>
        </w:rPr>
        <w:t>WP&amp;P</w:t>
      </w:r>
      <w:r w:rsidRPr="007115DB">
        <w:rPr>
          <w:rFonts w:ascii="Arial Nova" w:hAnsi="Arial Nova"/>
        </w:rPr>
        <w:t xml:space="preserve">]. Existing </w:t>
      </w:r>
      <w:r>
        <w:rPr>
          <w:rFonts w:ascii="Arial Nova" w:hAnsi="Arial Nova"/>
        </w:rPr>
        <w:t>Well</w:t>
      </w:r>
      <w:r w:rsidRPr="007115DB">
        <w:rPr>
          <w:rFonts w:ascii="Arial Nova" w:hAnsi="Arial Nova"/>
        </w:rPr>
        <w:t>s that are currently serving and will continue to serve other water rights may have additional conditions imposed to ensure the new</w:t>
      </w:r>
      <w:r>
        <w:rPr>
          <w:rFonts w:ascii="Arial Nova" w:hAnsi="Arial Nova"/>
        </w:rPr>
        <w:t xml:space="preserve"> Stock Water</w:t>
      </w:r>
      <w:r w:rsidRPr="007115DB">
        <w:rPr>
          <w:rFonts w:ascii="Arial Nova" w:hAnsi="Arial Nova"/>
        </w:rPr>
        <w:t xml:space="preserve"> use does not exceed flow rate standards when combined with the existing uses. If an applicant chooses to use an existing </w:t>
      </w:r>
      <w:r>
        <w:rPr>
          <w:rFonts w:ascii="Arial Nova" w:hAnsi="Arial Nova"/>
        </w:rPr>
        <w:t>Well</w:t>
      </w:r>
      <w:r w:rsidRPr="007115DB">
        <w:rPr>
          <w:rFonts w:ascii="Arial Nova" w:hAnsi="Arial Nova"/>
        </w:rPr>
        <w:t xml:space="preserve">, the OE may require modifications to comply with standards associated with volume, flowrate, purpose, and place of use of existing water rights associated with the existing </w:t>
      </w:r>
      <w:r>
        <w:rPr>
          <w:rFonts w:ascii="Arial Nova" w:hAnsi="Arial Nova"/>
        </w:rPr>
        <w:t>Well</w:t>
      </w:r>
      <w:r w:rsidRPr="007115DB">
        <w:rPr>
          <w:rFonts w:ascii="Arial Nova" w:hAnsi="Arial Nova"/>
        </w:rPr>
        <w:t xml:space="preserve"> on the new use and examination of the old use.</w:t>
      </w:r>
    </w:p>
    <w:p w14:paraId="47AE64F6" w14:textId="77777777" w:rsidR="00291C64" w:rsidRPr="00C44DE5" w:rsidRDefault="00291C64" w:rsidP="00291C64">
      <w:pPr>
        <w:pStyle w:val="ListParagraph"/>
        <w:numPr>
          <w:ilvl w:val="0"/>
          <w:numId w:val="3"/>
        </w:numPr>
        <w:jc w:val="both"/>
        <w:rPr>
          <w:rFonts w:ascii="Arial Nova" w:hAnsi="Arial Nova"/>
        </w:rPr>
      </w:pPr>
      <w:r w:rsidRPr="00C44DE5">
        <w:rPr>
          <w:rFonts w:ascii="Arial Nova" w:hAnsi="Arial Nova"/>
          <w:u w:val="single"/>
        </w:rPr>
        <w:t>Wells drilled after June 01, 2022</w:t>
      </w:r>
      <w:r w:rsidRPr="00C44DE5">
        <w:rPr>
          <w:rFonts w:ascii="Arial Nova" w:hAnsi="Arial Nova"/>
        </w:rPr>
        <w:t xml:space="preserve">: An individual who drills a Well(s) for a Beneficial Use without preapproval from the OE may be subject to a fine, or other conditions, for failure to comply with the Ordinance’s requirement to obtain preapproval before drilling a Well to be used for Beneficial Use. Exceptions include Replacement Wells, Substitute Wells, and Wells drilled solely for aquifer testing.   </w:t>
      </w:r>
    </w:p>
    <w:p w14:paraId="08640344" w14:textId="77777777" w:rsidR="00291C64" w:rsidRPr="007115DB" w:rsidRDefault="00291C64" w:rsidP="00291C64">
      <w:pPr>
        <w:pStyle w:val="ListParagraph"/>
        <w:numPr>
          <w:ilvl w:val="0"/>
          <w:numId w:val="3"/>
        </w:numPr>
        <w:jc w:val="both"/>
        <w:rPr>
          <w:rFonts w:ascii="Arial Nova" w:hAnsi="Arial Nova"/>
        </w:rPr>
      </w:pPr>
      <w:r w:rsidRPr="007115DB">
        <w:rPr>
          <w:rFonts w:ascii="Arial Nova" w:hAnsi="Arial Nova"/>
          <w:u w:val="single"/>
        </w:rPr>
        <w:t>Existing Wells – Retired Uses</w:t>
      </w:r>
      <w:r w:rsidRPr="007115DB">
        <w:rPr>
          <w:rFonts w:ascii="Arial Nova" w:hAnsi="Arial Nova"/>
        </w:rPr>
        <w:t xml:space="preserve">: </w:t>
      </w:r>
      <w:r w:rsidRPr="00094EB6">
        <w:rPr>
          <w:rFonts w:ascii="Arial Nova" w:hAnsi="Arial Nova"/>
        </w:rPr>
        <w:t xml:space="preserve">An individual using an existing Well associated with an existing water right to be replaced or modified for a different use in a new application may be required by the OE to </w:t>
      </w:r>
      <w:r>
        <w:rPr>
          <w:rFonts w:ascii="Arial Nova" w:hAnsi="Arial Nova"/>
        </w:rPr>
        <w:t>withdraw</w:t>
      </w:r>
      <w:r w:rsidRPr="00094EB6">
        <w:rPr>
          <w:rFonts w:ascii="Arial Nova" w:hAnsi="Arial Nova"/>
        </w:rPr>
        <w:t xml:space="preserve"> the existing water right as a condition of approval for the new application.</w:t>
      </w:r>
    </w:p>
    <w:p w14:paraId="7FDE0FA1" w14:textId="77777777" w:rsidR="00291C64" w:rsidRPr="002F7402" w:rsidRDefault="00291C64" w:rsidP="00291C64">
      <w:pPr>
        <w:pStyle w:val="ListParagraph"/>
        <w:numPr>
          <w:ilvl w:val="0"/>
          <w:numId w:val="3"/>
        </w:numPr>
        <w:jc w:val="both"/>
        <w:rPr>
          <w:rFonts w:ascii="Arial Nova" w:hAnsi="Arial Nova"/>
        </w:rPr>
      </w:pPr>
      <w:r w:rsidRPr="007115DB">
        <w:rPr>
          <w:rFonts w:ascii="Arial Nova" w:hAnsi="Arial Nova"/>
          <w:u w:val="single"/>
        </w:rPr>
        <w:t>Existing Wells – Priority Date(s)</w:t>
      </w:r>
      <w:r w:rsidRPr="007115DB">
        <w:rPr>
          <w:rFonts w:ascii="Arial Nova" w:hAnsi="Arial Nova"/>
        </w:rPr>
        <w:t xml:space="preserve">: </w:t>
      </w:r>
      <w:r>
        <w:rPr>
          <w:rFonts w:ascii="Arial Nova" w:hAnsi="Arial Nova"/>
        </w:rPr>
        <w:t xml:space="preserve">The date of application constitutes the priority date for a new use assigned to an existing Well. </w:t>
      </w:r>
      <w:r w:rsidRPr="002F7402">
        <w:rPr>
          <w:rFonts w:ascii="Arial Nova" w:hAnsi="Arial Nova"/>
        </w:rPr>
        <w:t>Existing Wells to be used for a new use, in conjunction with other Existing use(s) that are approved to be used simultaneously on the same Well, will receive a new priority date of the date of application for the new use portion, and will retain the historic priority date for those Existing Use(s) approved to be used simultaneously on the same existing Well.</w:t>
      </w:r>
    </w:p>
    <w:p w14:paraId="050AA215" w14:textId="77777777" w:rsidR="00291C64" w:rsidRPr="007115DB" w:rsidRDefault="00291C64" w:rsidP="00291C64">
      <w:pPr>
        <w:pStyle w:val="ListParagraph"/>
        <w:numPr>
          <w:ilvl w:val="0"/>
          <w:numId w:val="3"/>
        </w:numPr>
        <w:jc w:val="both"/>
        <w:rPr>
          <w:rFonts w:ascii="Arial Nova" w:hAnsi="Arial Nova"/>
        </w:rPr>
      </w:pPr>
      <w:r w:rsidRPr="007115DB">
        <w:rPr>
          <w:rFonts w:ascii="Arial Nova" w:hAnsi="Arial Nova"/>
          <w:u w:val="single"/>
        </w:rPr>
        <w:t xml:space="preserve">Automatic </w:t>
      </w:r>
      <w:r>
        <w:rPr>
          <w:rFonts w:ascii="Arial Nova" w:hAnsi="Arial Nova"/>
          <w:u w:val="single"/>
        </w:rPr>
        <w:t xml:space="preserve">Stock </w:t>
      </w:r>
      <w:r w:rsidRPr="007115DB">
        <w:rPr>
          <w:rFonts w:ascii="Arial Nova" w:hAnsi="Arial Nova"/>
          <w:u w:val="single"/>
        </w:rPr>
        <w:t>Waterers Allowed:</w:t>
      </w:r>
      <w:r w:rsidRPr="007115DB">
        <w:rPr>
          <w:rFonts w:ascii="Arial Nova" w:hAnsi="Arial Nova"/>
        </w:rPr>
        <w:t xml:space="preserve"> Automatic stock waterers equipped with overflow protection may be used </w:t>
      </w:r>
      <w:proofErr w:type="gramStart"/>
      <w:r w:rsidRPr="007115DB">
        <w:rPr>
          <w:rFonts w:ascii="Arial Nova" w:hAnsi="Arial Nova"/>
        </w:rPr>
        <w:t>in-place</w:t>
      </w:r>
      <w:proofErr w:type="gramEnd"/>
      <w:r w:rsidRPr="007115DB">
        <w:rPr>
          <w:rFonts w:ascii="Arial Nova" w:hAnsi="Arial Nova"/>
        </w:rPr>
        <w:t xml:space="preserve"> of </w:t>
      </w:r>
      <w:r>
        <w:rPr>
          <w:rFonts w:ascii="Arial Nova" w:hAnsi="Arial Nova"/>
        </w:rPr>
        <w:t>S</w:t>
      </w:r>
      <w:r w:rsidRPr="007115DB">
        <w:rPr>
          <w:rFonts w:ascii="Arial Nova" w:hAnsi="Arial Nova"/>
        </w:rPr>
        <w:t xml:space="preserve">tock </w:t>
      </w:r>
      <w:r>
        <w:rPr>
          <w:rFonts w:ascii="Arial Nova" w:hAnsi="Arial Nova"/>
        </w:rPr>
        <w:t>T</w:t>
      </w:r>
      <w:r w:rsidRPr="007115DB">
        <w:rPr>
          <w:rFonts w:ascii="Arial Nova" w:hAnsi="Arial Nova"/>
        </w:rPr>
        <w:t>anks.</w:t>
      </w:r>
    </w:p>
    <w:p w14:paraId="03F8A639" w14:textId="77777777" w:rsidR="00291C64" w:rsidRDefault="00291C64" w:rsidP="00291C64">
      <w:pPr>
        <w:pStyle w:val="ListParagraph"/>
        <w:numPr>
          <w:ilvl w:val="0"/>
          <w:numId w:val="3"/>
        </w:numPr>
        <w:jc w:val="both"/>
        <w:rPr>
          <w:rFonts w:ascii="Arial Nova" w:hAnsi="Arial Nova"/>
        </w:rPr>
      </w:pPr>
      <w:r>
        <w:rPr>
          <w:rFonts w:ascii="Arial Nova" w:hAnsi="Arial Nova"/>
          <w:u w:val="single"/>
        </w:rPr>
        <w:t>Stock Water Allowances</w:t>
      </w:r>
      <w:r w:rsidRPr="007115DB">
        <w:rPr>
          <w:rFonts w:ascii="Arial Nova" w:hAnsi="Arial Nova"/>
          <w:u w:val="single"/>
        </w:rPr>
        <w:t xml:space="preserve"> </w:t>
      </w:r>
      <w:r>
        <w:rPr>
          <w:rFonts w:ascii="Arial Nova" w:hAnsi="Arial Nova"/>
          <w:u w:val="single"/>
        </w:rPr>
        <w:t xml:space="preserve">- </w:t>
      </w:r>
      <w:r w:rsidRPr="007115DB">
        <w:rPr>
          <w:rFonts w:ascii="Arial Nova" w:hAnsi="Arial Nova"/>
          <w:u w:val="single"/>
        </w:rPr>
        <w:t>Maximum Number of Wells:</w:t>
      </w:r>
      <w:r w:rsidRPr="007115DB">
        <w:rPr>
          <w:rFonts w:ascii="Arial Nova" w:hAnsi="Arial Nova"/>
        </w:rPr>
        <w:t xml:space="preserve">  There is no limi</w:t>
      </w:r>
      <w:r>
        <w:rPr>
          <w:rFonts w:ascii="Arial Nova" w:hAnsi="Arial Nova"/>
        </w:rPr>
        <w:t>t</w:t>
      </w:r>
      <w:r w:rsidRPr="007115DB">
        <w:rPr>
          <w:rFonts w:ascii="Arial Nova" w:hAnsi="Arial Nova"/>
        </w:rPr>
        <w:t xml:space="preserve"> to the number of Stock Water Allowances so long as each allowance meets the terms set forth in Ordinance</w:t>
      </w:r>
      <w:r>
        <w:rPr>
          <w:rFonts w:ascii="Arial Nova" w:hAnsi="Arial Nova"/>
        </w:rPr>
        <w:t xml:space="preserve"> </w:t>
      </w:r>
      <w:r w:rsidRPr="001C1BB3">
        <w:rPr>
          <w:rFonts w:ascii="Arial Nova" w:hAnsi="Arial Nova"/>
        </w:rPr>
        <w:t>§</w:t>
      </w:r>
      <w:r>
        <w:rPr>
          <w:rFonts w:ascii="Arial Nova" w:hAnsi="Arial Nova"/>
        </w:rPr>
        <w:t>2-2-116</w:t>
      </w:r>
      <w:r w:rsidRPr="007115DB">
        <w:rPr>
          <w:rFonts w:ascii="Arial Nova" w:hAnsi="Arial Nova"/>
        </w:rPr>
        <w:t xml:space="preserve">.  </w:t>
      </w:r>
    </w:p>
    <w:p w14:paraId="750D7AB9" w14:textId="77777777" w:rsidR="00291C64" w:rsidRPr="007115DB" w:rsidRDefault="00291C64" w:rsidP="00291C64">
      <w:pPr>
        <w:pStyle w:val="ListParagraph"/>
        <w:numPr>
          <w:ilvl w:val="0"/>
          <w:numId w:val="3"/>
        </w:numPr>
        <w:jc w:val="both"/>
        <w:rPr>
          <w:rFonts w:ascii="Arial Nova" w:hAnsi="Arial Nova"/>
        </w:rPr>
      </w:pPr>
      <w:r w:rsidRPr="00CB7A4C">
        <w:rPr>
          <w:rFonts w:ascii="Arial Nova" w:hAnsi="Arial Nova"/>
          <w:u w:val="single"/>
        </w:rPr>
        <w:t xml:space="preserve">Stock Water Allowances </w:t>
      </w:r>
      <w:r>
        <w:rPr>
          <w:rFonts w:ascii="Arial Nova" w:hAnsi="Arial Nova"/>
          <w:u w:val="single"/>
        </w:rPr>
        <w:t>-</w:t>
      </w:r>
      <w:r w:rsidRPr="00CB7A4C">
        <w:rPr>
          <w:rFonts w:ascii="Arial Nova" w:hAnsi="Arial Nova"/>
          <w:u w:val="single"/>
        </w:rPr>
        <w:t xml:space="preserve"> Permit Exceptions</w:t>
      </w:r>
      <w:r>
        <w:rPr>
          <w:rFonts w:ascii="Arial Nova" w:hAnsi="Arial Nova"/>
        </w:rPr>
        <w:t xml:space="preserve">: </w:t>
      </w:r>
      <w:r w:rsidRPr="007115DB">
        <w:rPr>
          <w:rFonts w:ascii="Arial Nova" w:hAnsi="Arial Nova"/>
        </w:rPr>
        <w:t xml:space="preserve">Stock Water Allowances are not counted toward the total number of </w:t>
      </w:r>
      <w:r>
        <w:rPr>
          <w:rFonts w:ascii="Arial Nova" w:hAnsi="Arial Nova"/>
        </w:rPr>
        <w:t>D</w:t>
      </w:r>
      <w:r w:rsidRPr="007115DB">
        <w:rPr>
          <w:rFonts w:ascii="Arial Nova" w:hAnsi="Arial Nova"/>
        </w:rPr>
        <w:t xml:space="preserve">omestic </w:t>
      </w:r>
      <w:r>
        <w:rPr>
          <w:rFonts w:ascii="Arial Nova" w:hAnsi="Arial Nova"/>
        </w:rPr>
        <w:t>A</w:t>
      </w:r>
      <w:r w:rsidRPr="007115DB">
        <w:rPr>
          <w:rFonts w:ascii="Arial Nova" w:hAnsi="Arial Nova"/>
        </w:rPr>
        <w:t>llowances set forth in WP&amp;P 22-117.</w:t>
      </w:r>
    </w:p>
    <w:p w14:paraId="2129F6E2" w14:textId="77777777" w:rsidR="00291C64" w:rsidRPr="007115DB" w:rsidRDefault="00291C64" w:rsidP="00291C64">
      <w:pPr>
        <w:pStyle w:val="ListParagraph"/>
        <w:numPr>
          <w:ilvl w:val="0"/>
          <w:numId w:val="3"/>
        </w:numPr>
        <w:jc w:val="both"/>
        <w:rPr>
          <w:rFonts w:ascii="Arial Nova" w:hAnsi="Arial Nova"/>
        </w:rPr>
      </w:pPr>
      <w:r w:rsidRPr="007115DB">
        <w:rPr>
          <w:rFonts w:ascii="Arial Nova" w:hAnsi="Arial Nova"/>
          <w:u w:val="single"/>
        </w:rPr>
        <w:t>Animal Unit Calculations</w:t>
      </w:r>
      <w:r w:rsidRPr="007115DB">
        <w:rPr>
          <w:rFonts w:ascii="Arial Nova" w:hAnsi="Arial Nova"/>
        </w:rPr>
        <w:t xml:space="preserve">: Stock use volumes are to be calculated </w:t>
      </w:r>
      <w:r>
        <w:rPr>
          <w:rFonts w:ascii="Arial Nova" w:hAnsi="Arial Nova"/>
        </w:rPr>
        <w:t>using the same method as the State of Montana</w:t>
      </w:r>
      <w:r w:rsidRPr="007115DB">
        <w:rPr>
          <w:rFonts w:ascii="Arial Nova" w:hAnsi="Arial Nova"/>
        </w:rPr>
        <w:t xml:space="preserve">: a consumptive use of 15 gallons per day or </w:t>
      </w:r>
      <w:r>
        <w:rPr>
          <w:rFonts w:ascii="Arial Nova" w:hAnsi="Arial Nova"/>
        </w:rPr>
        <w:t>0</w:t>
      </w:r>
      <w:r w:rsidRPr="007115DB">
        <w:rPr>
          <w:rFonts w:ascii="Arial Nova" w:hAnsi="Arial Nova"/>
        </w:rPr>
        <w:t xml:space="preserve">.017 acre-foot per year per </w:t>
      </w:r>
      <w:r>
        <w:rPr>
          <w:rFonts w:ascii="Arial Nova" w:hAnsi="Arial Nova"/>
        </w:rPr>
        <w:t>AU</w:t>
      </w:r>
      <w:r w:rsidRPr="007115DB">
        <w:rPr>
          <w:rFonts w:ascii="Arial Nova" w:hAnsi="Arial Nova"/>
        </w:rPr>
        <w:t xml:space="preserve">. Animal unit </w:t>
      </w:r>
      <w:r>
        <w:rPr>
          <w:rFonts w:ascii="Arial Nova" w:hAnsi="Arial Nova"/>
        </w:rPr>
        <w:t xml:space="preserve">(AU) </w:t>
      </w:r>
      <w:r w:rsidRPr="007115DB">
        <w:rPr>
          <w:rFonts w:ascii="Arial Nova" w:hAnsi="Arial Nova"/>
        </w:rPr>
        <w:t>equivalencies for water consumption are set out in ARM </w:t>
      </w:r>
      <w:hyperlink r:id="rId16" w:tgtFrame="RefRule" w:history="1">
        <w:r w:rsidRPr="007115DB">
          <w:rPr>
            <w:rFonts w:ascii="Arial Nova" w:hAnsi="Arial Nova"/>
          </w:rPr>
          <w:t>36.12.101</w:t>
        </w:r>
      </w:hyperlink>
      <w:r w:rsidRPr="007115DB">
        <w:rPr>
          <w:rFonts w:ascii="Arial Nova" w:hAnsi="Arial Nova"/>
        </w:rPr>
        <w:t xml:space="preserve"> and the water conversion table, </w:t>
      </w:r>
      <w:r>
        <w:rPr>
          <w:rFonts w:ascii="Arial Nova" w:hAnsi="Arial Nova"/>
        </w:rPr>
        <w:t xml:space="preserve">MT DNRC </w:t>
      </w:r>
      <w:r w:rsidRPr="007115DB">
        <w:rPr>
          <w:rFonts w:ascii="Arial Nova" w:hAnsi="Arial Nova"/>
        </w:rPr>
        <w:t>Form No. 615</w:t>
      </w:r>
      <w:r>
        <w:rPr>
          <w:rFonts w:ascii="Arial Nova" w:hAnsi="Arial Nova"/>
        </w:rPr>
        <w:t>.</w:t>
      </w:r>
    </w:p>
    <w:p w14:paraId="61F0F053" w14:textId="77777777" w:rsidR="00291C64" w:rsidRDefault="00291C64" w:rsidP="00291C64">
      <w:pPr>
        <w:pStyle w:val="ListParagraph"/>
        <w:numPr>
          <w:ilvl w:val="0"/>
          <w:numId w:val="3"/>
        </w:numPr>
        <w:jc w:val="both"/>
        <w:rPr>
          <w:rFonts w:ascii="Arial Nova" w:hAnsi="Arial Nova"/>
        </w:rPr>
      </w:pPr>
      <w:r w:rsidRPr="007115DB">
        <w:rPr>
          <w:rFonts w:ascii="Arial Nova" w:hAnsi="Arial Nova"/>
          <w:u w:val="single"/>
        </w:rPr>
        <w:t>Stock Water POD Fencing Requirement</w:t>
      </w:r>
      <w:r w:rsidRPr="007115DB">
        <w:rPr>
          <w:rFonts w:ascii="Arial Nova" w:hAnsi="Arial Nova"/>
        </w:rPr>
        <w:t xml:space="preserve">: </w:t>
      </w:r>
      <w:r>
        <w:rPr>
          <w:rFonts w:ascii="Arial Nova" w:hAnsi="Arial Nova"/>
        </w:rPr>
        <w:t>I</w:t>
      </w:r>
      <w:r w:rsidRPr="007115DB">
        <w:rPr>
          <w:rFonts w:ascii="Arial Nova" w:hAnsi="Arial Nova"/>
        </w:rPr>
        <w:t xml:space="preserve">f the </w:t>
      </w:r>
      <w:r>
        <w:rPr>
          <w:rFonts w:ascii="Arial Nova" w:hAnsi="Arial Nova"/>
        </w:rPr>
        <w:t>S</w:t>
      </w:r>
      <w:r w:rsidRPr="007115DB">
        <w:rPr>
          <w:rFonts w:ascii="Arial Nova" w:hAnsi="Arial Nova"/>
        </w:rPr>
        <w:t xml:space="preserve">tock </w:t>
      </w:r>
      <w:r>
        <w:rPr>
          <w:rFonts w:ascii="Arial Nova" w:hAnsi="Arial Nova"/>
        </w:rPr>
        <w:t>W</w:t>
      </w:r>
      <w:r w:rsidRPr="007115DB">
        <w:rPr>
          <w:rFonts w:ascii="Arial Nova" w:hAnsi="Arial Nova"/>
        </w:rPr>
        <w:t xml:space="preserve">ater </w:t>
      </w:r>
      <w:r>
        <w:rPr>
          <w:rFonts w:ascii="Arial Nova" w:hAnsi="Arial Nova"/>
        </w:rPr>
        <w:t>A</w:t>
      </w:r>
      <w:r w:rsidRPr="007115DB">
        <w:rPr>
          <w:rFonts w:ascii="Arial Nova" w:hAnsi="Arial Nova"/>
        </w:rPr>
        <w:t xml:space="preserve">llowance is sourced from a spring, the point of diversion </w:t>
      </w:r>
      <w:r>
        <w:rPr>
          <w:rFonts w:ascii="Arial Nova" w:hAnsi="Arial Nova"/>
        </w:rPr>
        <w:t>should</w:t>
      </w:r>
      <w:r w:rsidRPr="007115DB">
        <w:rPr>
          <w:rFonts w:ascii="Arial Nova" w:hAnsi="Arial Nova"/>
        </w:rPr>
        <w:t xml:space="preserve"> be fenced to exclude stock.</w:t>
      </w:r>
    </w:p>
    <w:p w14:paraId="73409124" w14:textId="77777777" w:rsidR="00291C64" w:rsidRDefault="00291C64" w:rsidP="00291C64">
      <w:pPr>
        <w:pStyle w:val="ListParagraph"/>
        <w:numPr>
          <w:ilvl w:val="0"/>
          <w:numId w:val="3"/>
        </w:numPr>
        <w:jc w:val="both"/>
        <w:rPr>
          <w:rFonts w:ascii="Arial Nova" w:hAnsi="Arial Nova"/>
        </w:rPr>
      </w:pPr>
      <w:r>
        <w:rPr>
          <w:rFonts w:ascii="Arial Nova" w:hAnsi="Arial Nova"/>
          <w:u w:val="single"/>
        </w:rPr>
        <w:t>Use of Water Truck(s) as Means of Conveyance</w:t>
      </w:r>
      <w:r w:rsidRPr="002C4A11">
        <w:rPr>
          <w:rFonts w:ascii="Arial Nova" w:hAnsi="Arial Nova"/>
        </w:rPr>
        <w:t>:</w:t>
      </w:r>
      <w:r>
        <w:rPr>
          <w:rFonts w:ascii="Arial Nova" w:hAnsi="Arial Nova"/>
        </w:rPr>
        <w:t xml:space="preserve">  Applicant must designate POD(s), include proof of possessory interest in, and designate all places of use.  The OE may request additional information if the POD is publicly owned.  An informational remark will be added to the water right designating that a water truck will be used as a means of conveyance.  </w:t>
      </w:r>
    </w:p>
    <w:p w14:paraId="2DA3E7E1" w14:textId="0F0D0EFD" w:rsidR="00291C64" w:rsidRPr="00291C64" w:rsidRDefault="00291C64" w:rsidP="00291C64">
      <w:pPr>
        <w:pStyle w:val="ListParagraph"/>
        <w:numPr>
          <w:ilvl w:val="0"/>
          <w:numId w:val="3"/>
        </w:numPr>
        <w:jc w:val="both"/>
        <w:rPr>
          <w:rFonts w:ascii="Arial Nova" w:hAnsi="Arial Nova"/>
        </w:rPr>
      </w:pPr>
      <w:r w:rsidRPr="00291C64">
        <w:rPr>
          <w:rFonts w:ascii="Arial Nova" w:hAnsi="Arial Nova"/>
          <w:u w:val="single"/>
        </w:rPr>
        <w:t>Stock Water through Form 60DF</w:t>
      </w:r>
      <w:r w:rsidRPr="00291C64">
        <w:rPr>
          <w:rFonts w:ascii="Arial Nova" w:hAnsi="Arial Nova"/>
        </w:rPr>
        <w:t xml:space="preserve">: For stock </w:t>
      </w:r>
      <w:proofErr w:type="gramStart"/>
      <w:r w:rsidRPr="00291C64">
        <w:rPr>
          <w:rFonts w:ascii="Arial Nova" w:hAnsi="Arial Nova"/>
        </w:rPr>
        <w:t>purposed uses</w:t>
      </w:r>
      <w:proofErr w:type="gramEnd"/>
      <w:r w:rsidRPr="00291C64">
        <w:rPr>
          <w:rFonts w:ascii="Arial Nova" w:hAnsi="Arial Nova"/>
        </w:rPr>
        <w:t xml:space="preserve"> where the well is attached to a Home or Business, use Form 60DF and apply for a Domestic Allowance purposed solely for stock.  </w:t>
      </w:r>
    </w:p>
    <w:p w14:paraId="3D13237B" w14:textId="767C47D0" w:rsidR="00FE68D1" w:rsidRPr="00FE3DE4" w:rsidRDefault="00125C9B" w:rsidP="00E6251E">
      <w:pPr>
        <w:pStyle w:val="WPPSections"/>
      </w:pPr>
      <w:bookmarkStart w:id="116" w:name="_Toc203383787"/>
      <w:r w:rsidRPr="00822FF3">
        <w:t>WP&amp;P 22</w:t>
      </w:r>
      <w:r w:rsidR="00FE68D1" w:rsidRPr="00822FF3">
        <w:t xml:space="preserve">-117. </w:t>
      </w:r>
      <w:r w:rsidR="00112252" w:rsidRPr="00822FF3">
        <w:t>Appropriation</w:t>
      </w:r>
      <w:r w:rsidR="00112252" w:rsidRPr="00112252">
        <w:t xml:space="preserve"> Rights for Domestic Allowances for Homes and Businesses; Process for Application, Review, and Issuance.</w:t>
      </w:r>
      <w:bookmarkEnd w:id="116"/>
    </w:p>
    <w:p w14:paraId="46EA80E1" w14:textId="42329639" w:rsidR="00C906C5" w:rsidRPr="00C906C5" w:rsidRDefault="00C906C5" w:rsidP="00C906C5">
      <w:pPr>
        <w:pStyle w:val="ListParagraph"/>
        <w:numPr>
          <w:ilvl w:val="0"/>
          <w:numId w:val="1"/>
        </w:numPr>
        <w:rPr>
          <w:rFonts w:ascii="Arial Nova" w:hAnsi="Arial Nova"/>
        </w:rPr>
      </w:pPr>
      <w:r w:rsidRPr="00C906C5">
        <w:rPr>
          <w:rFonts w:ascii="Arial Nova" w:hAnsi="Arial Nova"/>
          <w:u w:val="single"/>
        </w:rPr>
        <w:t>Using Existing Wells for Unregistered and New Uses</w:t>
      </w:r>
      <w:r w:rsidRPr="00C906C5">
        <w:rPr>
          <w:rFonts w:ascii="Arial Nova" w:hAnsi="Arial Nova"/>
        </w:rPr>
        <w:t>.  Existing Wells may be used as a point of diversion for new or existing uses, so long as the Well was drilled before June 01, 2022</w:t>
      </w:r>
      <w:r w:rsidRPr="00C906C5">
        <w:footnoteReference w:id="3"/>
      </w:r>
      <w:r w:rsidRPr="00C906C5">
        <w:rPr>
          <w:rFonts w:ascii="Arial Nova" w:hAnsi="Arial Nova"/>
        </w:rPr>
        <w:t xml:space="preserve"> and the existing uses have not been registered under </w:t>
      </w:r>
      <w:r w:rsidRPr="00A47A01">
        <w:rPr>
          <w:rFonts w:ascii="Arial Nova" w:hAnsi="Arial Nova"/>
          <w:highlight w:val="yellow"/>
        </w:rPr>
        <w:t>Ordinance, §§ 2-1-101 to -108</w:t>
      </w:r>
      <w:r w:rsidRPr="00C906C5">
        <w:rPr>
          <w:rFonts w:ascii="Arial Nova" w:hAnsi="Arial Nova"/>
        </w:rPr>
        <w:t xml:space="preserve">. Existing wells that have been approved by the OE may also be used as points of diversion for new uses.  Existing Wells must </w:t>
      </w:r>
      <w:proofErr w:type="gramStart"/>
      <w:r w:rsidRPr="00C906C5">
        <w:rPr>
          <w:rFonts w:ascii="Arial Nova" w:hAnsi="Arial Nova"/>
        </w:rPr>
        <w:t>meet all</w:t>
      </w:r>
      <w:proofErr w:type="gramEnd"/>
      <w:r w:rsidRPr="00C906C5">
        <w:rPr>
          <w:rFonts w:ascii="Arial Nova" w:hAnsi="Arial Nova"/>
        </w:rPr>
        <w:t xml:space="preserve"> the same domestic allowance application, construction, and use standards as would be required for new Wells.  Existing Wells that are currently serving and will continue to serve other water rights may have additional conditions imposed to ensure the new use does not exceed volume or flow rate standards when combined with the existing uses.  If an applicant chooses to use an existing Well, the OE may require modifications to comply with standards associated with volume, flowrate, purpose, and place of use of existing water rights associated with the existing Well on the new use and examination of the prior use.</w:t>
      </w:r>
    </w:p>
    <w:p w14:paraId="15F6B3FA" w14:textId="41AA8CDB"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Wells drilled after June 01, 2022</w:t>
      </w:r>
      <w:r>
        <w:rPr>
          <w:rFonts w:ascii="Arial Nova" w:hAnsi="Arial Nova"/>
        </w:rPr>
        <w:t>.</w:t>
      </w:r>
      <w:r w:rsidRPr="009A1FF0">
        <w:rPr>
          <w:rFonts w:ascii="Arial Nova" w:hAnsi="Arial Nova"/>
        </w:rPr>
        <w:t xml:space="preserve"> Applicants who drill Wells for a </w:t>
      </w:r>
      <w:r>
        <w:rPr>
          <w:rFonts w:ascii="Arial Nova" w:hAnsi="Arial Nova"/>
        </w:rPr>
        <w:t>B</w:t>
      </w:r>
      <w:r w:rsidRPr="009A1FF0">
        <w:rPr>
          <w:rFonts w:ascii="Arial Nova" w:hAnsi="Arial Nova"/>
        </w:rPr>
        <w:t xml:space="preserve">eneficial </w:t>
      </w:r>
      <w:r>
        <w:rPr>
          <w:rFonts w:ascii="Arial Nova" w:hAnsi="Arial Nova"/>
        </w:rPr>
        <w:t>U</w:t>
      </w:r>
      <w:r w:rsidRPr="009A1FF0">
        <w:rPr>
          <w:rFonts w:ascii="Arial Nova" w:hAnsi="Arial Nova"/>
        </w:rPr>
        <w:t xml:space="preserve">se without preapproval from the OE may be subject to a fine, or other conditions, for failure to comply with the Ordinance’s requirement to obtain preapproval before drilling a Well to be used for </w:t>
      </w:r>
      <w:r>
        <w:rPr>
          <w:rFonts w:ascii="Arial Nova" w:hAnsi="Arial Nova"/>
        </w:rPr>
        <w:t>B</w:t>
      </w:r>
      <w:r w:rsidRPr="009A1FF0">
        <w:rPr>
          <w:rFonts w:ascii="Arial Nova" w:hAnsi="Arial Nova"/>
        </w:rPr>
        <w:t xml:space="preserve">eneficial </w:t>
      </w:r>
      <w:r>
        <w:rPr>
          <w:rFonts w:ascii="Arial Nova" w:hAnsi="Arial Nova"/>
        </w:rPr>
        <w:t>U</w:t>
      </w:r>
      <w:r w:rsidRPr="009A1FF0">
        <w:rPr>
          <w:rFonts w:ascii="Arial Nova" w:hAnsi="Arial Nova"/>
        </w:rPr>
        <w:t xml:space="preserve">se. Exceptions include </w:t>
      </w:r>
      <w:r>
        <w:rPr>
          <w:rFonts w:ascii="Arial Nova" w:hAnsi="Arial Nova"/>
        </w:rPr>
        <w:t>Redundant</w:t>
      </w:r>
      <w:r w:rsidRPr="009A1FF0">
        <w:rPr>
          <w:rFonts w:ascii="Arial Nova" w:hAnsi="Arial Nova"/>
        </w:rPr>
        <w:t xml:space="preserve"> Wells, Substitute Wells, and Wells drilled solely for aquifer testing that will not be used for a </w:t>
      </w:r>
      <w:r>
        <w:rPr>
          <w:rFonts w:ascii="Arial Nova" w:hAnsi="Arial Nova"/>
        </w:rPr>
        <w:t>Be</w:t>
      </w:r>
      <w:r w:rsidRPr="009A1FF0">
        <w:rPr>
          <w:rFonts w:ascii="Arial Nova" w:hAnsi="Arial Nova"/>
        </w:rPr>
        <w:t xml:space="preserve">neficial </w:t>
      </w:r>
      <w:r>
        <w:rPr>
          <w:rFonts w:ascii="Arial Nova" w:hAnsi="Arial Nova"/>
        </w:rPr>
        <w:t>U</w:t>
      </w:r>
      <w:r w:rsidRPr="009A1FF0">
        <w:rPr>
          <w:rFonts w:ascii="Arial Nova" w:hAnsi="Arial Nova"/>
        </w:rPr>
        <w:t xml:space="preserve">se. </w:t>
      </w:r>
    </w:p>
    <w:p w14:paraId="3463290E"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Existing Wells – Retired Uses</w:t>
      </w:r>
      <w:r>
        <w:rPr>
          <w:rFonts w:ascii="Arial Nova" w:hAnsi="Arial Nova"/>
        </w:rPr>
        <w:t>.</w:t>
      </w:r>
      <w:r w:rsidRPr="009A1FF0">
        <w:rPr>
          <w:rFonts w:ascii="Arial Nova" w:hAnsi="Arial Nova"/>
        </w:rPr>
        <w:t xml:space="preserve"> An applicant using an existing Well that is associated with an existing water right that will be replaced or modified by a different use being applied for through the OE may be required by the OE to withdraw the water right being replaced as a condition of approval of a new application.  </w:t>
      </w:r>
    </w:p>
    <w:p w14:paraId="5B2AD081"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Existing Wells – Priority Date(s)</w:t>
      </w:r>
      <w:r w:rsidRPr="000E4E90">
        <w:rPr>
          <w:rFonts w:ascii="Arial Nova" w:hAnsi="Arial Nova"/>
        </w:rPr>
        <w:t xml:space="preserve">. </w:t>
      </w:r>
      <w:r w:rsidRPr="009A1FF0">
        <w:rPr>
          <w:rFonts w:ascii="Arial Nova" w:hAnsi="Arial Nova"/>
        </w:rPr>
        <w:t xml:space="preserve">Existing Wells to be used for water uses not associated with an existing valid water right will receive a priority date of the date of application.  Existing Wells to be used simultaneously for a new use, and an </w:t>
      </w:r>
      <w:r>
        <w:rPr>
          <w:rFonts w:ascii="Arial Nova" w:hAnsi="Arial Nova"/>
        </w:rPr>
        <w:t>E</w:t>
      </w:r>
      <w:r w:rsidRPr="009A1FF0">
        <w:rPr>
          <w:rFonts w:ascii="Arial Nova" w:hAnsi="Arial Nova"/>
        </w:rPr>
        <w:t xml:space="preserve">xisting </w:t>
      </w:r>
      <w:r>
        <w:rPr>
          <w:rFonts w:ascii="Arial Nova" w:hAnsi="Arial Nova"/>
        </w:rPr>
        <w:t>U</w:t>
      </w:r>
      <w:r w:rsidRPr="009A1FF0">
        <w:rPr>
          <w:rFonts w:ascii="Arial Nova" w:hAnsi="Arial Nova"/>
        </w:rPr>
        <w:t xml:space="preserve">se associated with a valid water right, will receive a new priority date of the date of application for the new use portion. Such </w:t>
      </w:r>
      <w:r>
        <w:rPr>
          <w:rFonts w:ascii="Arial Nova" w:hAnsi="Arial Nova"/>
        </w:rPr>
        <w:t>e</w:t>
      </w:r>
      <w:r w:rsidRPr="009A1FF0">
        <w:rPr>
          <w:rFonts w:ascii="Arial Nova" w:hAnsi="Arial Nova"/>
        </w:rPr>
        <w:t xml:space="preserve">xisting Wells will retain the historic priority date for those </w:t>
      </w:r>
      <w:r>
        <w:rPr>
          <w:rFonts w:ascii="Arial Nova" w:hAnsi="Arial Nova"/>
        </w:rPr>
        <w:t>E</w:t>
      </w:r>
      <w:r w:rsidRPr="009A1FF0">
        <w:rPr>
          <w:rFonts w:ascii="Arial Nova" w:hAnsi="Arial Nova"/>
        </w:rPr>
        <w:t xml:space="preserve">xisting </w:t>
      </w:r>
      <w:r>
        <w:rPr>
          <w:rFonts w:ascii="Arial Nova" w:hAnsi="Arial Nova"/>
        </w:rPr>
        <w:t>U</w:t>
      </w:r>
      <w:r w:rsidRPr="009A1FF0">
        <w:rPr>
          <w:rFonts w:ascii="Arial Nova" w:hAnsi="Arial Nova"/>
        </w:rPr>
        <w:t>se</w:t>
      </w:r>
      <w:r>
        <w:rPr>
          <w:rFonts w:ascii="Arial Nova" w:hAnsi="Arial Nova"/>
        </w:rPr>
        <w:t>(</w:t>
      </w:r>
      <w:r w:rsidRPr="009A1FF0">
        <w:rPr>
          <w:rFonts w:ascii="Arial Nova" w:hAnsi="Arial Nova"/>
        </w:rPr>
        <w:t>s</w:t>
      </w:r>
      <w:r>
        <w:rPr>
          <w:rFonts w:ascii="Arial Nova" w:hAnsi="Arial Nova"/>
        </w:rPr>
        <w:t>)</w:t>
      </w:r>
      <w:r w:rsidRPr="009A1FF0">
        <w:rPr>
          <w:rFonts w:ascii="Arial Nova" w:hAnsi="Arial Nova"/>
        </w:rPr>
        <w:t xml:space="preserve"> associated with a valid water right.</w:t>
      </w:r>
    </w:p>
    <w:p w14:paraId="148DDD93"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Other Buildings Defined</w:t>
      </w:r>
      <w:r>
        <w:rPr>
          <w:rFonts w:ascii="Arial Nova" w:hAnsi="Arial Nova"/>
        </w:rPr>
        <w:t>.</w:t>
      </w:r>
      <w:r w:rsidRPr="009A1FF0">
        <w:rPr>
          <w:rFonts w:ascii="Arial Nova" w:hAnsi="Arial Nova"/>
        </w:rPr>
        <w:t xml:space="preserve">  Buildings </w:t>
      </w:r>
      <w:proofErr w:type="gramStart"/>
      <w:r w:rsidRPr="009A1FF0">
        <w:rPr>
          <w:rFonts w:ascii="Arial Nova" w:hAnsi="Arial Nova"/>
        </w:rPr>
        <w:t>in close proximity to</w:t>
      </w:r>
      <w:proofErr w:type="gramEnd"/>
      <w:r w:rsidRPr="009A1FF0">
        <w:rPr>
          <w:rFonts w:ascii="Arial Nova" w:hAnsi="Arial Nova"/>
        </w:rPr>
        <w:t xml:space="preserve"> a main </w:t>
      </w:r>
      <w:r>
        <w:rPr>
          <w:rFonts w:ascii="Arial Nova" w:hAnsi="Arial Nova"/>
        </w:rPr>
        <w:t>H</w:t>
      </w:r>
      <w:r w:rsidRPr="009A1FF0">
        <w:rPr>
          <w:rFonts w:ascii="Arial Nova" w:hAnsi="Arial Nova"/>
        </w:rPr>
        <w:t xml:space="preserve">ome or </w:t>
      </w:r>
      <w:r>
        <w:rPr>
          <w:rFonts w:ascii="Arial Nova" w:hAnsi="Arial Nova"/>
        </w:rPr>
        <w:t>B</w:t>
      </w:r>
      <w:r w:rsidRPr="009A1FF0">
        <w:rPr>
          <w:rFonts w:ascii="Arial Nova" w:hAnsi="Arial Nova"/>
        </w:rPr>
        <w:t xml:space="preserve">usiness, including shops, outbuildings, ADUs, and other smaller affiliated building connections, do not count as an additional </w:t>
      </w:r>
      <w:r>
        <w:rPr>
          <w:rFonts w:ascii="Arial Nova" w:hAnsi="Arial Nova"/>
        </w:rPr>
        <w:t>Home</w:t>
      </w:r>
      <w:r w:rsidRPr="009A1FF0">
        <w:rPr>
          <w:rFonts w:ascii="Arial Nova" w:hAnsi="Arial Nova"/>
        </w:rPr>
        <w:t xml:space="preserve"> or </w:t>
      </w:r>
      <w:r>
        <w:rPr>
          <w:rFonts w:ascii="Arial Nova" w:hAnsi="Arial Nova"/>
        </w:rPr>
        <w:t>B</w:t>
      </w:r>
      <w:r w:rsidRPr="009A1FF0">
        <w:rPr>
          <w:rFonts w:ascii="Arial Nova" w:hAnsi="Arial Nova"/>
        </w:rPr>
        <w:t>usiness and can be added to the water right purposed as “Other” so long as the connections do not exceed three in number and are located within the same parcel boundary.  This does not apply to buildings that are already or planned to be separated by a parcel boundary.</w:t>
      </w:r>
    </w:p>
    <w:p w14:paraId="217A1BC8"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Sites Defined</w:t>
      </w:r>
      <w:r>
        <w:rPr>
          <w:rFonts w:ascii="Arial Nova" w:hAnsi="Arial Nova"/>
        </w:rPr>
        <w:t>.</w:t>
      </w:r>
      <w:r w:rsidRPr="009A1FF0">
        <w:rPr>
          <w:rFonts w:ascii="Arial Nova" w:hAnsi="Arial Nova"/>
        </w:rPr>
        <w:t xml:space="preserve"> Business “Sites,” as part of the definitions of Business in </w:t>
      </w:r>
      <w:r w:rsidRPr="00AE6F45">
        <w:rPr>
          <w:rFonts w:ascii="Arial Nova" w:hAnsi="Arial Nova"/>
          <w:highlight w:val="yellow"/>
        </w:rPr>
        <w:t>Ordinance, §1-1-104(8)</w:t>
      </w:r>
      <w:r w:rsidRPr="009A1FF0">
        <w:rPr>
          <w:rFonts w:ascii="Arial Nova" w:hAnsi="Arial Nova"/>
        </w:rPr>
        <w:t>, mean any location where business is conducted and may include areas that are absent a building/structure, including but not limited to fields, canopies, industrial settings, and other areas where business operations occur.</w:t>
      </w:r>
      <w:r>
        <w:rPr>
          <w:rFonts w:ascii="Arial Nova" w:hAnsi="Arial Nova"/>
        </w:rPr>
        <w:t xml:space="preserve">  This definition of “Sites” does not apply to Stock Water Allowances.  Ordinance 2-2-116.5(e).</w:t>
      </w:r>
    </w:p>
    <w:p w14:paraId="64889727" w14:textId="77777777" w:rsidR="00904DA0" w:rsidRPr="00B12740" w:rsidRDefault="00904DA0" w:rsidP="00904DA0">
      <w:pPr>
        <w:pStyle w:val="ListParagraph"/>
        <w:numPr>
          <w:ilvl w:val="0"/>
          <w:numId w:val="1"/>
        </w:numPr>
        <w:jc w:val="both"/>
        <w:rPr>
          <w:rFonts w:ascii="Arial Nova" w:hAnsi="Arial Nova"/>
        </w:rPr>
      </w:pPr>
      <w:r w:rsidRPr="009A1FF0">
        <w:rPr>
          <w:rFonts w:ascii="Arial Nova" w:hAnsi="Arial Nova"/>
          <w:u w:val="single"/>
        </w:rPr>
        <w:t>Drilling Time Limits</w:t>
      </w:r>
      <w:r>
        <w:rPr>
          <w:rFonts w:ascii="Arial Nova" w:hAnsi="Arial Nova"/>
        </w:rPr>
        <w:t xml:space="preserve">. </w:t>
      </w:r>
      <w:r w:rsidRPr="009A1FF0">
        <w:rPr>
          <w:rFonts w:ascii="Arial Nova" w:hAnsi="Arial Nova"/>
        </w:rPr>
        <w:t xml:space="preserve">Upon OE authorization to construct a </w:t>
      </w:r>
      <w:r>
        <w:rPr>
          <w:rFonts w:ascii="Arial Nova" w:hAnsi="Arial Nova"/>
        </w:rPr>
        <w:t>D</w:t>
      </w:r>
      <w:r w:rsidRPr="009A1FF0">
        <w:rPr>
          <w:rFonts w:ascii="Arial Nova" w:hAnsi="Arial Nova"/>
        </w:rPr>
        <w:t xml:space="preserve">omestic </w:t>
      </w:r>
      <w:r>
        <w:rPr>
          <w:rFonts w:ascii="Arial Nova" w:hAnsi="Arial Nova"/>
        </w:rPr>
        <w:t>A</w:t>
      </w:r>
      <w:r w:rsidRPr="009A1FF0">
        <w:rPr>
          <w:rFonts w:ascii="Arial Nova" w:hAnsi="Arial Nova"/>
        </w:rPr>
        <w:t xml:space="preserve">llowance (authorization to drill the Well), the applicant will have </w:t>
      </w:r>
      <w:r w:rsidRPr="00966466">
        <w:rPr>
          <w:rFonts w:ascii="Arial Nova" w:hAnsi="Arial Nova"/>
        </w:rPr>
        <w:t>one year</w:t>
      </w:r>
      <w:r w:rsidRPr="009A1FF0">
        <w:rPr>
          <w:rFonts w:ascii="Arial Nova" w:hAnsi="Arial Nova"/>
        </w:rPr>
        <w:t xml:space="preserve"> to have the Well drilled.  Failure to meet the deadline may result in termination of the application. An applicant may </w:t>
      </w:r>
      <w:r>
        <w:rPr>
          <w:rFonts w:ascii="Arial Nova" w:hAnsi="Arial Nova"/>
        </w:rPr>
        <w:t>submit</w:t>
      </w:r>
      <w:r w:rsidRPr="009A1FF0">
        <w:rPr>
          <w:rFonts w:ascii="Arial Nova" w:hAnsi="Arial Nova"/>
        </w:rPr>
        <w:t xml:space="preserve"> a </w:t>
      </w:r>
      <w:r w:rsidRPr="00B12740">
        <w:rPr>
          <w:rFonts w:ascii="Arial Nova" w:hAnsi="Arial Nova"/>
        </w:rPr>
        <w:t>Deadline Extension Request (Form 607F) before, or after this deadline provided that the applicant has made progress on their Development; the Form 607F filing fee increases after missing the deadline.</w:t>
      </w:r>
    </w:p>
    <w:p w14:paraId="671BA8A7"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Beneficial Use Time Limits</w:t>
      </w:r>
      <w:r>
        <w:rPr>
          <w:rFonts w:ascii="Arial Nova" w:hAnsi="Arial Nova"/>
        </w:rPr>
        <w:t>.</w:t>
      </w:r>
      <w:r w:rsidRPr="009A1FF0">
        <w:rPr>
          <w:rFonts w:ascii="Arial Nova" w:hAnsi="Arial Nova"/>
        </w:rPr>
        <w:t xml:space="preserve"> Upon OE authorization to construct a </w:t>
      </w:r>
      <w:r>
        <w:rPr>
          <w:rFonts w:ascii="Arial Nova" w:hAnsi="Arial Nova"/>
        </w:rPr>
        <w:t>D</w:t>
      </w:r>
      <w:r w:rsidRPr="009A1FF0">
        <w:rPr>
          <w:rFonts w:ascii="Arial Nova" w:hAnsi="Arial Nova"/>
        </w:rPr>
        <w:t xml:space="preserve">omestic </w:t>
      </w:r>
      <w:r>
        <w:rPr>
          <w:rFonts w:ascii="Arial Nova" w:hAnsi="Arial Nova"/>
        </w:rPr>
        <w:t>A</w:t>
      </w:r>
      <w:r w:rsidRPr="009A1FF0">
        <w:rPr>
          <w:rFonts w:ascii="Arial Nova" w:hAnsi="Arial Nova"/>
        </w:rPr>
        <w:t xml:space="preserve">llowance (authorization to drill the Well), the applicant will have one year after the </w:t>
      </w:r>
      <w:r>
        <w:rPr>
          <w:rFonts w:ascii="Arial Nova" w:hAnsi="Arial Nova"/>
        </w:rPr>
        <w:t>d</w:t>
      </w:r>
      <w:r w:rsidRPr="009A1FF0">
        <w:rPr>
          <w:rFonts w:ascii="Arial Nova" w:hAnsi="Arial Nova"/>
        </w:rPr>
        <w:t xml:space="preserve">rilling </w:t>
      </w:r>
      <w:r>
        <w:rPr>
          <w:rFonts w:ascii="Arial Nova" w:hAnsi="Arial Nova"/>
        </w:rPr>
        <w:t>t</w:t>
      </w:r>
      <w:r w:rsidRPr="009A1FF0">
        <w:rPr>
          <w:rFonts w:ascii="Arial Nova" w:hAnsi="Arial Nova"/>
        </w:rPr>
        <w:t xml:space="preserve">ime </w:t>
      </w:r>
      <w:r>
        <w:rPr>
          <w:rFonts w:ascii="Arial Nova" w:hAnsi="Arial Nova"/>
        </w:rPr>
        <w:t>l</w:t>
      </w:r>
      <w:r w:rsidRPr="009A1FF0">
        <w:rPr>
          <w:rFonts w:ascii="Arial Nova" w:hAnsi="Arial Nova"/>
        </w:rPr>
        <w:t xml:space="preserve">imit to put the water to </w:t>
      </w:r>
      <w:r>
        <w:rPr>
          <w:rFonts w:ascii="Arial Nova" w:hAnsi="Arial Nova"/>
        </w:rPr>
        <w:t>B</w:t>
      </w:r>
      <w:r w:rsidRPr="009A1FF0">
        <w:rPr>
          <w:rFonts w:ascii="Arial Nova" w:hAnsi="Arial Nova"/>
        </w:rPr>
        <w:t xml:space="preserve">eneficial </w:t>
      </w:r>
      <w:r>
        <w:rPr>
          <w:rFonts w:ascii="Arial Nova" w:hAnsi="Arial Nova"/>
        </w:rPr>
        <w:t>U</w:t>
      </w:r>
      <w:r w:rsidRPr="009A1FF0">
        <w:rPr>
          <w:rFonts w:ascii="Arial Nova" w:hAnsi="Arial Nova"/>
        </w:rPr>
        <w:t xml:space="preserve">se (hook it up to the </w:t>
      </w:r>
      <w:r>
        <w:rPr>
          <w:rFonts w:ascii="Arial Nova" w:hAnsi="Arial Nova"/>
        </w:rPr>
        <w:t>H</w:t>
      </w:r>
      <w:r w:rsidRPr="009A1FF0">
        <w:rPr>
          <w:rFonts w:ascii="Arial Nova" w:hAnsi="Arial Nova"/>
        </w:rPr>
        <w:t>ome</w:t>
      </w:r>
      <w:r>
        <w:rPr>
          <w:rFonts w:ascii="Arial Nova" w:hAnsi="Arial Nova"/>
        </w:rPr>
        <w:t xml:space="preserve"> or B</w:t>
      </w:r>
      <w:r w:rsidRPr="009A1FF0">
        <w:rPr>
          <w:rFonts w:ascii="Arial Nova" w:hAnsi="Arial Nova"/>
        </w:rPr>
        <w:t xml:space="preserve">usiness and put the water to use).  The applicant </w:t>
      </w:r>
      <w:r w:rsidRPr="006E4BE5">
        <w:rPr>
          <w:rFonts w:ascii="Arial Nova" w:hAnsi="Arial Nova"/>
        </w:rPr>
        <w:t>must file Form 60DF-Part B within</w:t>
      </w:r>
      <w:r w:rsidRPr="009A1FF0">
        <w:rPr>
          <w:rFonts w:ascii="Arial Nova" w:hAnsi="Arial Nova"/>
        </w:rPr>
        <w:t xml:space="preserve"> 120 days of completing the project and putting water </w:t>
      </w:r>
      <w:proofErr w:type="gramStart"/>
      <w:r w:rsidRPr="009A1FF0">
        <w:rPr>
          <w:rFonts w:ascii="Arial Nova" w:hAnsi="Arial Nova"/>
        </w:rPr>
        <w:t>to</w:t>
      </w:r>
      <w:proofErr w:type="gramEnd"/>
      <w:r w:rsidRPr="009A1FF0">
        <w:rPr>
          <w:rFonts w:ascii="Arial Nova" w:hAnsi="Arial Nova"/>
        </w:rPr>
        <w:t xml:space="preserve"> </w:t>
      </w:r>
      <w:r>
        <w:rPr>
          <w:rFonts w:ascii="Arial Nova" w:hAnsi="Arial Nova"/>
        </w:rPr>
        <w:t>B</w:t>
      </w:r>
      <w:r w:rsidRPr="009A1FF0">
        <w:rPr>
          <w:rFonts w:ascii="Arial Nova" w:hAnsi="Arial Nova"/>
        </w:rPr>
        <w:t xml:space="preserve">eneficial </w:t>
      </w:r>
      <w:r>
        <w:rPr>
          <w:rFonts w:ascii="Arial Nova" w:hAnsi="Arial Nova"/>
        </w:rPr>
        <w:t>U</w:t>
      </w:r>
      <w:r w:rsidRPr="009A1FF0">
        <w:rPr>
          <w:rFonts w:ascii="Arial Nova" w:hAnsi="Arial Nova"/>
        </w:rPr>
        <w:t>se, as is specified in the Ordinance.</w:t>
      </w:r>
      <w:r>
        <w:rPr>
          <w:rFonts w:ascii="Arial Nova" w:hAnsi="Arial Nova"/>
        </w:rPr>
        <w:t xml:space="preserve"> </w:t>
      </w:r>
      <w:r w:rsidRPr="009A1FF0">
        <w:rPr>
          <w:rFonts w:ascii="Arial Nova" w:hAnsi="Arial Nova"/>
        </w:rPr>
        <w:t xml:space="preserve">An applicant may </w:t>
      </w:r>
      <w:r>
        <w:rPr>
          <w:rFonts w:ascii="Arial Nova" w:hAnsi="Arial Nova"/>
        </w:rPr>
        <w:t>submit</w:t>
      </w:r>
      <w:r w:rsidRPr="009A1FF0">
        <w:rPr>
          <w:rFonts w:ascii="Arial Nova" w:hAnsi="Arial Nova"/>
        </w:rPr>
        <w:t xml:space="preserve"> </w:t>
      </w:r>
      <w:r>
        <w:rPr>
          <w:rFonts w:ascii="Arial Nova" w:hAnsi="Arial Nova"/>
        </w:rPr>
        <w:t xml:space="preserve">a </w:t>
      </w:r>
      <w:r w:rsidRPr="006E4BE5">
        <w:rPr>
          <w:rFonts w:ascii="Arial Nova" w:hAnsi="Arial Nova"/>
        </w:rPr>
        <w:t>Deadline Extension Request (Form 607F) before</w:t>
      </w:r>
      <w:r w:rsidRPr="009A1FF0">
        <w:rPr>
          <w:rFonts w:ascii="Arial Nova" w:hAnsi="Arial Nova"/>
        </w:rPr>
        <w:t xml:space="preserve">, or after, this deadline provided that the applicant has made progress on their </w:t>
      </w:r>
      <w:r>
        <w:rPr>
          <w:rFonts w:ascii="Arial Nova" w:hAnsi="Arial Nova"/>
        </w:rPr>
        <w:t>D</w:t>
      </w:r>
      <w:r w:rsidRPr="009A1FF0">
        <w:rPr>
          <w:rFonts w:ascii="Arial Nova" w:hAnsi="Arial Nova"/>
        </w:rPr>
        <w:t>evelopment; the extension form filing fee increases after missing the deadline.</w:t>
      </w:r>
    </w:p>
    <w:p w14:paraId="2B2207AE" w14:textId="77777777" w:rsidR="00904DA0" w:rsidRPr="009A1FF0" w:rsidRDefault="00904DA0" w:rsidP="00904DA0">
      <w:pPr>
        <w:pStyle w:val="ListParagraph"/>
        <w:numPr>
          <w:ilvl w:val="0"/>
          <w:numId w:val="1"/>
        </w:numPr>
        <w:jc w:val="both"/>
        <w:rPr>
          <w:rFonts w:ascii="Arial Nova" w:hAnsi="Arial Nova"/>
        </w:rPr>
      </w:pPr>
      <w:r w:rsidRPr="009A1FF0">
        <w:rPr>
          <w:rFonts w:ascii="Arial Nova" w:hAnsi="Arial Nova"/>
          <w:u w:val="single"/>
        </w:rPr>
        <w:t>Putting Water to Beneficial Use</w:t>
      </w:r>
      <w:r>
        <w:rPr>
          <w:rFonts w:ascii="Arial Nova" w:hAnsi="Arial Nova"/>
        </w:rPr>
        <w:t>.</w:t>
      </w:r>
      <w:r w:rsidRPr="009A1FF0">
        <w:rPr>
          <w:rFonts w:ascii="Arial Nova" w:hAnsi="Arial Nova"/>
        </w:rPr>
        <w:t xml:space="preserve"> </w:t>
      </w:r>
      <w:r w:rsidRPr="006E4BE5">
        <w:rPr>
          <w:rFonts w:ascii="Arial Nova" w:hAnsi="Arial Nova"/>
        </w:rPr>
        <w:t>Putting water to Beneficial Use as per Ordinance, § 2-2-117(13) and WP&amp;P 22-117(8) above means the Well is physically connected to the Home(s) and/or Business(s) authorized by the OE in an authorization to develop a Domestic Allowance and the water</w:t>
      </w:r>
      <w:r w:rsidRPr="009A1FF0">
        <w:rPr>
          <w:rFonts w:ascii="Arial Nova" w:hAnsi="Arial Nova"/>
        </w:rPr>
        <w:t xml:space="preserve"> is being used for one or </w:t>
      </w:r>
      <w:proofErr w:type="gramStart"/>
      <w:r w:rsidRPr="009A1FF0">
        <w:rPr>
          <w:rFonts w:ascii="Arial Nova" w:hAnsi="Arial Nova"/>
        </w:rPr>
        <w:t>more of the</w:t>
      </w:r>
      <w:proofErr w:type="gramEnd"/>
      <w:r w:rsidRPr="009A1FF0">
        <w:rPr>
          <w:rFonts w:ascii="Arial Nova" w:hAnsi="Arial Nova"/>
        </w:rPr>
        <w:t xml:space="preserve"> purposes designated on said </w:t>
      </w:r>
      <w:r w:rsidRPr="009C4749">
        <w:rPr>
          <w:rFonts w:ascii="Arial Nova" w:hAnsi="Arial Nova"/>
        </w:rPr>
        <w:t>authorization.  A Domestic Allowance completion form (Form 60DF – Part B) may</w:t>
      </w:r>
      <w:r w:rsidRPr="009A1FF0">
        <w:rPr>
          <w:rFonts w:ascii="Arial Nova" w:hAnsi="Arial Nova"/>
        </w:rPr>
        <w:t xml:space="preserve"> be filed if the </w:t>
      </w:r>
      <w:r>
        <w:rPr>
          <w:rFonts w:ascii="Arial Nova" w:hAnsi="Arial Nova"/>
        </w:rPr>
        <w:t>c</w:t>
      </w:r>
      <w:r w:rsidRPr="009A1FF0">
        <w:rPr>
          <w:rFonts w:ascii="Arial Nova" w:hAnsi="Arial Nova"/>
        </w:rPr>
        <w:t xml:space="preserve">onnection is made to a Home or Business that is temporary, so long as the </w:t>
      </w:r>
      <w:r>
        <w:rPr>
          <w:rFonts w:ascii="Arial Nova" w:hAnsi="Arial Nova"/>
        </w:rPr>
        <w:t>c</w:t>
      </w:r>
      <w:r w:rsidRPr="009A1FF0">
        <w:rPr>
          <w:rFonts w:ascii="Arial Nova" w:hAnsi="Arial Nova"/>
        </w:rPr>
        <w:t xml:space="preserve">onnection is at the same location and connected to the same Well.   </w:t>
      </w:r>
    </w:p>
    <w:p w14:paraId="538D5F19" w14:textId="77777777" w:rsidR="00904DA0" w:rsidRPr="005877BC" w:rsidRDefault="00904DA0" w:rsidP="00904DA0">
      <w:pPr>
        <w:pStyle w:val="ListParagraph"/>
        <w:numPr>
          <w:ilvl w:val="0"/>
          <w:numId w:val="1"/>
        </w:numPr>
        <w:jc w:val="both"/>
        <w:rPr>
          <w:rFonts w:ascii="Arial Nova" w:hAnsi="Arial Nova"/>
        </w:rPr>
      </w:pPr>
      <w:r w:rsidRPr="009A1FF0">
        <w:rPr>
          <w:rFonts w:ascii="Arial Nova" w:hAnsi="Arial Nova"/>
          <w:u w:val="single"/>
        </w:rPr>
        <w:t>Municipal Water Supply Connections</w:t>
      </w:r>
      <w:r>
        <w:rPr>
          <w:rFonts w:ascii="Arial Nova" w:hAnsi="Arial Nova"/>
        </w:rPr>
        <w:t>.</w:t>
      </w:r>
      <w:r w:rsidRPr="009A1FF0">
        <w:rPr>
          <w:rFonts w:ascii="Arial Nova" w:hAnsi="Arial Nova"/>
        </w:rPr>
        <w:t xml:space="preserve">  Any applicant requesting a Domestic Allowance that is within 500 feet of the exterior boundary of a </w:t>
      </w:r>
      <w:r>
        <w:rPr>
          <w:rFonts w:ascii="Arial Nova" w:hAnsi="Arial Nova"/>
        </w:rPr>
        <w:t>municipal</w:t>
      </w:r>
      <w:r w:rsidRPr="009A1FF0">
        <w:rPr>
          <w:rFonts w:ascii="Arial Nova" w:hAnsi="Arial Nova"/>
        </w:rPr>
        <w:t xml:space="preserve"> </w:t>
      </w:r>
      <w:r>
        <w:rPr>
          <w:rFonts w:ascii="Arial Nova" w:hAnsi="Arial Nova"/>
        </w:rPr>
        <w:t>w</w:t>
      </w:r>
      <w:r w:rsidRPr="009A1FF0">
        <w:rPr>
          <w:rFonts w:ascii="Arial Nova" w:hAnsi="Arial Nova"/>
        </w:rPr>
        <w:t xml:space="preserve">ater </w:t>
      </w:r>
      <w:r>
        <w:rPr>
          <w:rFonts w:ascii="Arial Nova" w:hAnsi="Arial Nova"/>
        </w:rPr>
        <w:t>s</w:t>
      </w:r>
      <w:r w:rsidRPr="009A1FF0">
        <w:rPr>
          <w:rFonts w:ascii="Arial Nova" w:hAnsi="Arial Nova"/>
        </w:rPr>
        <w:t xml:space="preserve">upply </w:t>
      </w:r>
      <w:r>
        <w:rPr>
          <w:rFonts w:ascii="Arial Nova" w:hAnsi="Arial Nova"/>
        </w:rPr>
        <w:t xml:space="preserve">system </w:t>
      </w:r>
      <w:r w:rsidRPr="009A1FF0">
        <w:rPr>
          <w:rFonts w:ascii="Arial Nova" w:hAnsi="Arial Nova"/>
        </w:rPr>
        <w:t xml:space="preserve">or </w:t>
      </w:r>
      <w:r>
        <w:rPr>
          <w:rFonts w:ascii="Arial Nova" w:hAnsi="Arial Nova"/>
        </w:rPr>
        <w:t>t</w:t>
      </w:r>
      <w:r w:rsidRPr="009A1FF0">
        <w:rPr>
          <w:rFonts w:ascii="Arial Nova" w:hAnsi="Arial Nova"/>
        </w:rPr>
        <w:t xml:space="preserve">ribal equivalent must provide a letter from that </w:t>
      </w:r>
      <w:r>
        <w:rPr>
          <w:rFonts w:ascii="Arial Nova" w:hAnsi="Arial Nova"/>
        </w:rPr>
        <w:t>municipal</w:t>
      </w:r>
      <w:r w:rsidRPr="009A1FF0">
        <w:rPr>
          <w:rFonts w:ascii="Arial Nova" w:hAnsi="Arial Nova"/>
        </w:rPr>
        <w:t xml:space="preserve"> </w:t>
      </w:r>
      <w:r>
        <w:rPr>
          <w:rFonts w:ascii="Arial Nova" w:hAnsi="Arial Nova"/>
        </w:rPr>
        <w:t>w</w:t>
      </w:r>
      <w:r w:rsidRPr="009A1FF0">
        <w:rPr>
          <w:rFonts w:ascii="Arial Nova" w:hAnsi="Arial Nova"/>
        </w:rPr>
        <w:t xml:space="preserve">ater </w:t>
      </w:r>
      <w:r>
        <w:rPr>
          <w:rFonts w:ascii="Arial Nova" w:hAnsi="Arial Nova"/>
        </w:rPr>
        <w:t>s</w:t>
      </w:r>
      <w:r w:rsidRPr="009A1FF0">
        <w:rPr>
          <w:rFonts w:ascii="Arial Nova" w:hAnsi="Arial Nova"/>
        </w:rPr>
        <w:t xml:space="preserve">upply </w:t>
      </w:r>
      <w:r>
        <w:rPr>
          <w:rFonts w:ascii="Arial Nova" w:hAnsi="Arial Nova"/>
        </w:rPr>
        <w:t>s</w:t>
      </w:r>
      <w:r w:rsidRPr="009A1FF0">
        <w:rPr>
          <w:rFonts w:ascii="Arial Nova" w:hAnsi="Arial Nova"/>
        </w:rPr>
        <w:t xml:space="preserve">ystem or the Tribes that they are refused a connection to the </w:t>
      </w:r>
      <w:r>
        <w:rPr>
          <w:rFonts w:ascii="Arial Nova" w:hAnsi="Arial Nova"/>
        </w:rPr>
        <w:t>m</w:t>
      </w:r>
      <w:r w:rsidRPr="009A1FF0">
        <w:rPr>
          <w:rFonts w:ascii="Arial Nova" w:hAnsi="Arial Nova"/>
        </w:rPr>
        <w:t xml:space="preserve">unicipal </w:t>
      </w:r>
      <w:r>
        <w:rPr>
          <w:rFonts w:ascii="Arial Nova" w:hAnsi="Arial Nova"/>
        </w:rPr>
        <w:t>w</w:t>
      </w:r>
      <w:r w:rsidRPr="009A1FF0">
        <w:rPr>
          <w:rFonts w:ascii="Arial Nova" w:hAnsi="Arial Nova"/>
        </w:rPr>
        <w:t xml:space="preserve">ater </w:t>
      </w:r>
      <w:r>
        <w:rPr>
          <w:rFonts w:ascii="Arial Nova" w:hAnsi="Arial Nova"/>
        </w:rPr>
        <w:t>s</w:t>
      </w:r>
      <w:r w:rsidRPr="009A1FF0">
        <w:rPr>
          <w:rFonts w:ascii="Arial Nova" w:hAnsi="Arial Nova"/>
        </w:rPr>
        <w:t>upply as the primary alternative to obtaining a new Domestic Allowance—this requirement is waived when using a Well that was drilled before June 01, 2022. The Water Engineer can consider exceptions on a case-by-case basis.</w:t>
      </w:r>
    </w:p>
    <w:p w14:paraId="71862775" w14:textId="77777777" w:rsidR="00904DA0" w:rsidRPr="009A1FF0" w:rsidRDefault="00904DA0" w:rsidP="00904DA0">
      <w:pPr>
        <w:pStyle w:val="ListParagraph"/>
        <w:numPr>
          <w:ilvl w:val="0"/>
          <w:numId w:val="1"/>
        </w:numPr>
        <w:ind w:left="990"/>
        <w:jc w:val="both"/>
        <w:rPr>
          <w:rFonts w:ascii="Arial Nova" w:hAnsi="Arial Nova"/>
        </w:rPr>
      </w:pPr>
      <w:r w:rsidRPr="009A1FF0">
        <w:rPr>
          <w:rFonts w:ascii="Arial Nova" w:hAnsi="Arial Nova"/>
          <w:u w:val="single"/>
        </w:rPr>
        <w:t xml:space="preserve">Use of FIIP Delivery Water </w:t>
      </w:r>
      <w:r>
        <w:rPr>
          <w:rFonts w:ascii="Arial Nova" w:hAnsi="Arial Nova"/>
          <w:u w:val="single"/>
        </w:rPr>
        <w:t>A</w:t>
      </w:r>
      <w:r w:rsidRPr="009A1FF0">
        <w:rPr>
          <w:rFonts w:ascii="Arial Nova" w:hAnsi="Arial Nova"/>
          <w:u w:val="single"/>
        </w:rPr>
        <w:t>ssociated with Domestic Allowances</w:t>
      </w:r>
      <w:r>
        <w:rPr>
          <w:rFonts w:ascii="Arial Nova" w:hAnsi="Arial Nova"/>
        </w:rPr>
        <w:t xml:space="preserve">. </w:t>
      </w:r>
      <w:r w:rsidRPr="009A1FF0">
        <w:rPr>
          <w:rFonts w:ascii="Arial Nova" w:hAnsi="Arial Nova"/>
        </w:rPr>
        <w:t xml:space="preserve">Any Domestic Allowance plan that includes the use of FIIP delivery water to irrigate lawn and garden, landscaping features, or for stock water, must provide a letter from the FIIP </w:t>
      </w:r>
      <w:r>
        <w:rPr>
          <w:rFonts w:ascii="Arial Nova" w:hAnsi="Arial Nova"/>
        </w:rPr>
        <w:t>m</w:t>
      </w:r>
      <w:r w:rsidRPr="009A1FF0">
        <w:rPr>
          <w:rFonts w:ascii="Arial Nova" w:hAnsi="Arial Nova"/>
        </w:rPr>
        <w:t>anager authorizing the use of FIIP delivery water as long as the applicant remains in good standing with FIIP and the letter of approval is dated within six months prior to the Domestic Allowance application. The use of FIIP water may allow an applicant to apply for additional domestic usage on an Individual, Shared, or Development Domestic Allowance not to exceed flow and volume standards.</w:t>
      </w:r>
    </w:p>
    <w:p w14:paraId="42A4AA7D" w14:textId="77777777" w:rsidR="00904DA0" w:rsidRPr="009A1FF0" w:rsidRDefault="00904DA0" w:rsidP="00904DA0">
      <w:pPr>
        <w:pStyle w:val="ListParagraph"/>
        <w:numPr>
          <w:ilvl w:val="0"/>
          <w:numId w:val="1"/>
        </w:numPr>
        <w:ind w:left="990"/>
        <w:jc w:val="both"/>
        <w:rPr>
          <w:rFonts w:ascii="Arial Nova" w:hAnsi="Arial Nova"/>
        </w:rPr>
      </w:pPr>
      <w:r w:rsidRPr="009A1FF0">
        <w:rPr>
          <w:rFonts w:ascii="Arial Nova" w:hAnsi="Arial Nova"/>
          <w:u w:val="single"/>
        </w:rPr>
        <w:t xml:space="preserve">Use of </w:t>
      </w:r>
      <w:r>
        <w:rPr>
          <w:rFonts w:ascii="Arial Nova" w:hAnsi="Arial Nova"/>
          <w:u w:val="single"/>
        </w:rPr>
        <w:t>O</w:t>
      </w:r>
      <w:r w:rsidRPr="009A1FF0">
        <w:rPr>
          <w:rFonts w:ascii="Arial Nova" w:hAnsi="Arial Nova"/>
          <w:u w:val="single"/>
        </w:rPr>
        <w:t xml:space="preserve">ther </w:t>
      </w:r>
      <w:r>
        <w:rPr>
          <w:rFonts w:ascii="Arial Nova" w:hAnsi="Arial Nova"/>
          <w:u w:val="single"/>
        </w:rPr>
        <w:t>W</w:t>
      </w:r>
      <w:r w:rsidRPr="009A1FF0">
        <w:rPr>
          <w:rFonts w:ascii="Arial Nova" w:hAnsi="Arial Nova"/>
          <w:u w:val="single"/>
        </w:rPr>
        <w:t xml:space="preserve">ater </w:t>
      </w:r>
      <w:r>
        <w:rPr>
          <w:rFonts w:ascii="Arial Nova" w:hAnsi="Arial Nova"/>
          <w:u w:val="single"/>
        </w:rPr>
        <w:t>R</w:t>
      </w:r>
      <w:r w:rsidRPr="009A1FF0">
        <w:rPr>
          <w:rFonts w:ascii="Arial Nova" w:hAnsi="Arial Nova"/>
          <w:u w:val="single"/>
        </w:rPr>
        <w:t xml:space="preserve">ights </w:t>
      </w:r>
      <w:r>
        <w:rPr>
          <w:rFonts w:ascii="Arial Nova" w:hAnsi="Arial Nova"/>
          <w:u w:val="single"/>
        </w:rPr>
        <w:t>A</w:t>
      </w:r>
      <w:r w:rsidRPr="009A1FF0">
        <w:rPr>
          <w:rFonts w:ascii="Arial Nova" w:hAnsi="Arial Nova"/>
          <w:u w:val="single"/>
        </w:rPr>
        <w:t>ssociated with Domestic Allowances</w:t>
      </w:r>
      <w:r>
        <w:rPr>
          <w:rFonts w:ascii="Arial Nova" w:hAnsi="Arial Nova"/>
        </w:rPr>
        <w:t>.</w:t>
      </w:r>
      <w:r w:rsidRPr="009A1FF0">
        <w:rPr>
          <w:rFonts w:ascii="Arial Nova" w:hAnsi="Arial Nova"/>
        </w:rPr>
        <w:t xml:space="preserve"> Any Domestic Allowance plan that includes the use of existing water rights to irrigate lawn and garden, landscaping features, or stock water, must provide a copy of the water right abstract and a statement as to how this use will be incorporated into their Domestic Allowance plan.  </w:t>
      </w:r>
    </w:p>
    <w:p w14:paraId="422D6855" w14:textId="77777777" w:rsidR="00904DA0" w:rsidRPr="009A1FF0" w:rsidRDefault="00904DA0" w:rsidP="00904DA0">
      <w:pPr>
        <w:pStyle w:val="ListParagraph"/>
        <w:numPr>
          <w:ilvl w:val="0"/>
          <w:numId w:val="1"/>
        </w:numPr>
        <w:ind w:left="990"/>
        <w:jc w:val="both"/>
        <w:rPr>
          <w:rFonts w:ascii="Arial Nova" w:hAnsi="Arial Nova"/>
        </w:rPr>
      </w:pPr>
      <w:r w:rsidRPr="009A1FF0">
        <w:rPr>
          <w:rFonts w:ascii="Arial Nova" w:hAnsi="Arial Nova"/>
          <w:u w:val="single"/>
        </w:rPr>
        <w:t xml:space="preserve">Number of Connections </w:t>
      </w:r>
      <w:r>
        <w:rPr>
          <w:rFonts w:ascii="Arial Nova" w:hAnsi="Arial Nova"/>
          <w:u w:val="single"/>
        </w:rPr>
        <w:t>and</w:t>
      </w:r>
      <w:r w:rsidRPr="009A1FF0">
        <w:rPr>
          <w:rFonts w:ascii="Arial Nova" w:hAnsi="Arial Nova"/>
          <w:u w:val="single"/>
        </w:rPr>
        <w:t xml:space="preserve"> Standards</w:t>
      </w:r>
      <w:r>
        <w:rPr>
          <w:rFonts w:ascii="Arial Nova" w:hAnsi="Arial Nova"/>
        </w:rPr>
        <w:t>.</w:t>
      </w:r>
      <w:r w:rsidRPr="009A1FF0">
        <w:rPr>
          <w:rFonts w:ascii="Arial Nova" w:hAnsi="Arial Nova"/>
        </w:rPr>
        <w:t xml:space="preserve">  </w:t>
      </w:r>
    </w:p>
    <w:p w14:paraId="6308666F"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Individual Domestic Allowances may only be connected to one Home or Business</w:t>
      </w:r>
      <w:r>
        <w:rPr>
          <w:rFonts w:ascii="Arial Nova" w:hAnsi="Arial Nova"/>
        </w:rPr>
        <w:t xml:space="preserve">. </w:t>
      </w:r>
      <w:r w:rsidRPr="00A00378">
        <w:rPr>
          <w:rFonts w:ascii="Arial Nova" w:hAnsi="Arial Nova"/>
          <w:highlight w:val="yellow"/>
        </w:rPr>
        <w:t>Ordinance, § 1-1-104(8</w:t>
      </w:r>
      <w:r>
        <w:rPr>
          <w:rFonts w:ascii="Arial Nova" w:hAnsi="Arial Nova"/>
          <w:highlight w:val="yellow"/>
        </w:rPr>
        <w:t>)</w:t>
      </w:r>
      <w:r w:rsidRPr="00A00378">
        <w:rPr>
          <w:rFonts w:ascii="Arial Nova" w:hAnsi="Arial Nova"/>
          <w:highlight w:val="yellow"/>
        </w:rPr>
        <w:t xml:space="preserve"> </w:t>
      </w:r>
      <w:r>
        <w:rPr>
          <w:rFonts w:ascii="Arial Nova" w:hAnsi="Arial Nova"/>
          <w:highlight w:val="yellow"/>
        </w:rPr>
        <w:t>and (</w:t>
      </w:r>
      <w:r w:rsidRPr="00A00378">
        <w:rPr>
          <w:rFonts w:ascii="Arial Nova" w:hAnsi="Arial Nova"/>
          <w:highlight w:val="yellow"/>
        </w:rPr>
        <w:t>31</w:t>
      </w:r>
      <w:r w:rsidRPr="005A7E08">
        <w:rPr>
          <w:rFonts w:ascii="Arial Nova" w:hAnsi="Arial Nova"/>
          <w:highlight w:val="yellow"/>
        </w:rPr>
        <w:t>)</w:t>
      </w:r>
      <w:r w:rsidRPr="009A1FF0">
        <w:rPr>
          <w:rFonts w:ascii="Arial Nova" w:hAnsi="Arial Nova"/>
        </w:rPr>
        <w:t xml:space="preserve">.  </w:t>
      </w:r>
    </w:p>
    <w:p w14:paraId="544E9D32"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Shared Domestic Allowances may only be connected to two or three Homes or Businesses. </w:t>
      </w:r>
      <w:r w:rsidRPr="00A00378">
        <w:rPr>
          <w:rFonts w:ascii="Arial Nova" w:hAnsi="Arial Nova"/>
          <w:highlight w:val="yellow"/>
        </w:rPr>
        <w:t>Ordinance, § 2-2-117</w:t>
      </w:r>
      <w:r>
        <w:rPr>
          <w:rFonts w:ascii="Arial Nova" w:hAnsi="Arial Nova"/>
          <w:highlight w:val="yellow"/>
        </w:rPr>
        <w:t>(</w:t>
      </w:r>
      <w:r w:rsidRPr="00A00378">
        <w:rPr>
          <w:rFonts w:ascii="Arial Nova" w:hAnsi="Arial Nova"/>
          <w:highlight w:val="yellow"/>
        </w:rPr>
        <w:t>5</w:t>
      </w:r>
      <w:r w:rsidRPr="005A7E08">
        <w:rPr>
          <w:rFonts w:ascii="Arial Nova" w:hAnsi="Arial Nova"/>
          <w:highlight w:val="yellow"/>
        </w:rPr>
        <w:t>)</w:t>
      </w:r>
      <w:r w:rsidRPr="009A1FF0">
        <w:rPr>
          <w:rFonts w:ascii="Arial Nova" w:hAnsi="Arial Nova"/>
        </w:rPr>
        <w:t xml:space="preserve">.  </w:t>
      </w:r>
    </w:p>
    <w:p w14:paraId="66F15E14"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Development Domestic Allowances as per </w:t>
      </w:r>
      <w:r w:rsidRPr="00D7353B">
        <w:rPr>
          <w:rFonts w:ascii="Arial Nova" w:hAnsi="Arial Nova"/>
          <w:highlight w:val="yellow"/>
        </w:rPr>
        <w:t>Ordinance, § 2-2-117(6)</w:t>
      </w:r>
      <w:r w:rsidRPr="009A1FF0">
        <w:rPr>
          <w:rFonts w:ascii="Arial Nova" w:hAnsi="Arial Nova"/>
        </w:rPr>
        <w:t xml:space="preserve"> may be connected to more than one, but not more than five, Homes or Businesses. </w:t>
      </w:r>
    </w:p>
    <w:p w14:paraId="54B31A14" w14:textId="77777777" w:rsidR="00904DA0" w:rsidRPr="009A1FF0" w:rsidRDefault="00904DA0" w:rsidP="00904DA0">
      <w:pPr>
        <w:pStyle w:val="ListParagraph"/>
        <w:numPr>
          <w:ilvl w:val="3"/>
          <w:numId w:val="20"/>
        </w:numPr>
        <w:ind w:left="1890"/>
        <w:jc w:val="both"/>
        <w:rPr>
          <w:rFonts w:ascii="Arial Nova" w:hAnsi="Arial Nova"/>
        </w:rPr>
      </w:pPr>
      <w:r w:rsidRPr="009A1FF0">
        <w:rPr>
          <w:rFonts w:ascii="Arial Nova" w:hAnsi="Arial Nova"/>
        </w:rPr>
        <w:t>The requirement to measure and report annual water volume use and maintain the total annual volume diverted below the annual maximum volume issued and the flow rate from any individual Well up to 35 GPM must be adhered to</w:t>
      </w:r>
      <w:r>
        <w:rPr>
          <w:rFonts w:ascii="Arial Nova" w:hAnsi="Arial Nova"/>
        </w:rPr>
        <w:t xml:space="preserve">. </w:t>
      </w:r>
      <w:r w:rsidRPr="00C75519">
        <w:rPr>
          <w:rFonts w:ascii="Arial Nova" w:hAnsi="Arial Nova"/>
          <w:highlight w:val="yellow"/>
        </w:rPr>
        <w:t>Ordinance</w:t>
      </w:r>
      <w:r>
        <w:rPr>
          <w:rFonts w:ascii="Arial Nova" w:hAnsi="Arial Nova"/>
          <w:highlight w:val="yellow"/>
        </w:rPr>
        <w:t>,</w:t>
      </w:r>
      <w:r w:rsidRPr="00C75519">
        <w:rPr>
          <w:rFonts w:ascii="Arial Nova" w:hAnsi="Arial Nova"/>
          <w:highlight w:val="yellow"/>
        </w:rPr>
        <w:t xml:space="preserve"> </w:t>
      </w:r>
      <w:r w:rsidRPr="00D7353B">
        <w:rPr>
          <w:rFonts w:ascii="Arial Nova" w:hAnsi="Arial Nova"/>
          <w:highlight w:val="yellow"/>
        </w:rPr>
        <w:t xml:space="preserve">§ </w:t>
      </w:r>
      <w:r>
        <w:rPr>
          <w:rFonts w:ascii="Arial Nova" w:hAnsi="Arial Nova"/>
          <w:highlight w:val="yellow"/>
        </w:rPr>
        <w:t>2</w:t>
      </w:r>
      <w:r w:rsidRPr="00C75519">
        <w:rPr>
          <w:rFonts w:ascii="Arial Nova" w:hAnsi="Arial Nova"/>
          <w:highlight w:val="yellow"/>
        </w:rPr>
        <w:t>-2-117(6)(b).</w:t>
      </w:r>
      <w:r w:rsidRPr="009A1FF0">
        <w:rPr>
          <w:rFonts w:ascii="Arial Nova" w:hAnsi="Arial Nova"/>
        </w:rPr>
        <w:t xml:space="preserve">  </w:t>
      </w:r>
    </w:p>
    <w:p w14:paraId="75FC51EC" w14:textId="77777777" w:rsidR="00904DA0" w:rsidRPr="001C41E1" w:rsidRDefault="00904DA0" w:rsidP="00904DA0">
      <w:pPr>
        <w:pStyle w:val="ListParagraph"/>
        <w:numPr>
          <w:ilvl w:val="3"/>
          <w:numId w:val="20"/>
        </w:numPr>
        <w:ind w:left="1890"/>
        <w:jc w:val="both"/>
        <w:rPr>
          <w:rFonts w:ascii="Arial Nova" w:hAnsi="Arial Nova"/>
        </w:rPr>
      </w:pPr>
      <w:r w:rsidRPr="009A1FF0">
        <w:rPr>
          <w:rFonts w:ascii="Arial Nova" w:hAnsi="Arial Nova"/>
        </w:rPr>
        <w:t>An</w:t>
      </w:r>
      <w:r w:rsidRPr="00A63B17">
        <w:rPr>
          <w:rFonts w:ascii="Arial Nova" w:hAnsi="Arial Nova"/>
        </w:rPr>
        <w:t xml:space="preserve">nual water measurements of water use for a Development Domestic </w:t>
      </w:r>
      <w:r w:rsidRPr="001C41E1">
        <w:rPr>
          <w:rFonts w:ascii="Arial Nova" w:hAnsi="Arial Nova"/>
        </w:rPr>
        <w:t>Allowance exceeding the annual maximum volume issued, may result in revocation of the water right and/or fines by the Board.</w:t>
      </w:r>
    </w:p>
    <w:p w14:paraId="6BDFB0B6" w14:textId="77777777" w:rsidR="00904DA0" w:rsidRPr="001C41E1" w:rsidRDefault="00904DA0" w:rsidP="00904DA0">
      <w:pPr>
        <w:pStyle w:val="ListParagraph"/>
        <w:numPr>
          <w:ilvl w:val="1"/>
          <w:numId w:val="1"/>
        </w:numPr>
        <w:ind w:left="1350"/>
        <w:jc w:val="both"/>
        <w:rPr>
          <w:rFonts w:ascii="Arial Nova" w:hAnsi="Arial Nova"/>
        </w:rPr>
      </w:pPr>
      <w:r w:rsidRPr="001C41E1">
        <w:rPr>
          <w:rFonts w:ascii="Arial Nova" w:hAnsi="Arial Nova"/>
        </w:rPr>
        <w:t xml:space="preserve">Adding additional Domestic Allowances and/or making additional connections to existing Wells for new uses may cause a project to be reclassified as Shared or Development Domestic Allowance or a new Appropriation if volume and/or flow rate standards are exceeded. This excludes </w:t>
      </w:r>
      <w:r>
        <w:rPr>
          <w:rFonts w:ascii="Arial Nova" w:hAnsi="Arial Nova"/>
        </w:rPr>
        <w:t xml:space="preserve">water rights purposed exclusively for </w:t>
      </w:r>
      <w:r w:rsidRPr="001C41E1">
        <w:rPr>
          <w:rFonts w:ascii="Arial Nova" w:hAnsi="Arial Nova"/>
        </w:rPr>
        <w:t>Stock</w:t>
      </w:r>
      <w:r>
        <w:rPr>
          <w:rFonts w:ascii="Arial Nova" w:hAnsi="Arial Nova"/>
        </w:rPr>
        <w:t xml:space="preserve"> use</w:t>
      </w:r>
      <w:r w:rsidRPr="001C41E1">
        <w:rPr>
          <w:rFonts w:ascii="Arial Nova" w:hAnsi="Arial Nova"/>
        </w:rPr>
        <w:t xml:space="preserve"> </w:t>
      </w:r>
      <w:r w:rsidRPr="001C41E1">
        <w:rPr>
          <w:rFonts w:ascii="Arial Nova" w:hAnsi="Arial Nova"/>
          <w:highlight w:val="yellow"/>
        </w:rPr>
        <w:t>Ordinance, § 2-2-116</w:t>
      </w:r>
      <w:r w:rsidRPr="005A7E08">
        <w:rPr>
          <w:rFonts w:ascii="Arial Nova" w:hAnsi="Arial Nova"/>
          <w:highlight w:val="yellow"/>
        </w:rPr>
        <w:t>-117</w:t>
      </w:r>
      <w:r w:rsidRPr="001C41E1">
        <w:rPr>
          <w:rFonts w:ascii="Arial Nova" w:hAnsi="Arial Nova"/>
        </w:rPr>
        <w:t>.</w:t>
      </w:r>
    </w:p>
    <w:p w14:paraId="7F8B1832" w14:textId="77777777" w:rsidR="00904DA0" w:rsidRPr="00706D79" w:rsidRDefault="00904DA0" w:rsidP="00904DA0">
      <w:pPr>
        <w:pStyle w:val="ListParagraph"/>
        <w:numPr>
          <w:ilvl w:val="1"/>
          <w:numId w:val="1"/>
        </w:numPr>
        <w:ind w:left="1350"/>
        <w:jc w:val="both"/>
        <w:rPr>
          <w:rFonts w:ascii="Arial Nova" w:hAnsi="Arial Nova"/>
        </w:rPr>
      </w:pPr>
      <w:r w:rsidRPr="00047FBB">
        <w:rPr>
          <w:rFonts w:ascii="Arial Nova" w:hAnsi="Arial Nova"/>
        </w:rPr>
        <w:t xml:space="preserve">Any deviation from these standards requires the applicant to provide a Water Use Plan pursuant to </w:t>
      </w:r>
      <w:r w:rsidRPr="00B524AF">
        <w:rPr>
          <w:rFonts w:ascii="Arial Nova" w:hAnsi="Arial Nova"/>
        </w:rPr>
        <w:t>section WP&amp;P 22-117(29) below.</w:t>
      </w:r>
      <w:r w:rsidRPr="00047FBB">
        <w:rPr>
          <w:rFonts w:ascii="Arial Nova" w:hAnsi="Arial Nova"/>
        </w:rPr>
        <w:t xml:space="preserve">  </w:t>
      </w:r>
    </w:p>
    <w:p w14:paraId="162C2D87" w14:textId="77777777" w:rsidR="00904DA0" w:rsidRPr="009A1FF0" w:rsidRDefault="00904DA0" w:rsidP="00904DA0">
      <w:pPr>
        <w:pStyle w:val="ListParagraph"/>
        <w:numPr>
          <w:ilvl w:val="0"/>
          <w:numId w:val="1"/>
        </w:numPr>
        <w:ind w:left="990"/>
        <w:jc w:val="both"/>
        <w:rPr>
          <w:rFonts w:ascii="Arial Nova" w:hAnsi="Arial Nova"/>
        </w:rPr>
      </w:pPr>
      <w:r w:rsidRPr="009A1FF0">
        <w:rPr>
          <w:rFonts w:ascii="Arial Nova" w:hAnsi="Arial Nova"/>
          <w:u w:val="single"/>
        </w:rPr>
        <w:t>Permit Exceptions Defined</w:t>
      </w:r>
      <w:r>
        <w:rPr>
          <w:rFonts w:ascii="Arial Nova" w:hAnsi="Arial Nova"/>
        </w:rPr>
        <w:t>.</w:t>
      </w:r>
      <w:r w:rsidRPr="009A1FF0">
        <w:rPr>
          <w:rFonts w:ascii="Arial Nova" w:hAnsi="Arial Nova"/>
        </w:rPr>
        <w:t xml:space="preserve">  For purposes of this section, Permit Exceptions shall include:</w:t>
      </w:r>
    </w:p>
    <w:p w14:paraId="37DB5528"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Groundwater Certificates developed on or after May 17, 1991, at a volume and flow rate that would qualify as an exception to the permit requirements of </w:t>
      </w:r>
      <w:r w:rsidRPr="00706D79">
        <w:rPr>
          <w:rFonts w:ascii="Arial Nova" w:hAnsi="Arial Nova"/>
          <w:highlight w:val="yellow"/>
        </w:rPr>
        <w:t>85-2-306, MCA</w:t>
      </w:r>
      <w:r w:rsidRPr="009A1FF0">
        <w:rPr>
          <w:rFonts w:ascii="Arial Nova" w:hAnsi="Arial Nova"/>
        </w:rPr>
        <w:t xml:space="preserve">, and for which a notice of completion of groundwater development </w:t>
      </w:r>
      <w:r w:rsidRPr="0079407E">
        <w:rPr>
          <w:rFonts w:ascii="Arial Nova" w:hAnsi="Arial Nova"/>
          <w:highlight w:val="yellow"/>
        </w:rPr>
        <w:t>(DNRC Form 602</w:t>
      </w:r>
      <w:r w:rsidRPr="009A1FF0">
        <w:rPr>
          <w:rFonts w:ascii="Arial Nova" w:hAnsi="Arial Nova"/>
        </w:rPr>
        <w:t>) was filed with the DNRC.</w:t>
      </w:r>
    </w:p>
    <w:p w14:paraId="745EB373"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State-based registrations of certain other previously unrecorded existing uses pursuant to </w:t>
      </w:r>
      <w:r w:rsidRPr="008C0D97">
        <w:rPr>
          <w:rFonts w:ascii="Arial Nova" w:hAnsi="Arial Nova"/>
          <w:highlight w:val="yellow"/>
        </w:rPr>
        <w:t>Ordinance</w:t>
      </w:r>
      <w:r>
        <w:rPr>
          <w:rFonts w:ascii="Arial Nova" w:hAnsi="Arial Nova"/>
          <w:highlight w:val="yellow"/>
        </w:rPr>
        <w:t>,</w:t>
      </w:r>
      <w:r w:rsidRPr="008C0D97">
        <w:rPr>
          <w:rFonts w:ascii="Arial Nova" w:hAnsi="Arial Nova"/>
          <w:highlight w:val="yellow"/>
        </w:rPr>
        <w:t xml:space="preserve"> </w:t>
      </w:r>
      <w:r w:rsidRPr="00706D79">
        <w:rPr>
          <w:rFonts w:ascii="Arial Nova" w:hAnsi="Arial Nova"/>
          <w:highlight w:val="yellow"/>
        </w:rPr>
        <w:t>§</w:t>
      </w:r>
      <w:r w:rsidRPr="008C0D97">
        <w:rPr>
          <w:rFonts w:ascii="Arial Nova" w:hAnsi="Arial Nova"/>
          <w:highlight w:val="yellow"/>
        </w:rPr>
        <w:t xml:space="preserve"> 2-1-106</w:t>
      </w:r>
      <w:r w:rsidRPr="009A1FF0">
        <w:rPr>
          <w:rFonts w:ascii="Arial Nova" w:hAnsi="Arial Nova"/>
        </w:rPr>
        <w:t>.</w:t>
      </w:r>
    </w:p>
    <w:p w14:paraId="70172D66"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Individual, Shared, or Development Domestic Allowances as described in </w:t>
      </w:r>
      <w:r w:rsidRPr="008C0D97">
        <w:rPr>
          <w:rFonts w:ascii="Arial Nova" w:hAnsi="Arial Nova"/>
          <w:highlight w:val="yellow"/>
        </w:rPr>
        <w:t>Ordinance, § 2-2-117.</w:t>
      </w:r>
    </w:p>
    <w:p w14:paraId="44358E2D"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Due to the complexities of Groundwater Certificates which predate May 17, 1991, and were issued by the Montana DNRC for up to 100 gallons/minute and without a volume, the OE will, </w:t>
      </w:r>
      <w:proofErr w:type="gramStart"/>
      <w:r w:rsidRPr="009A1FF0">
        <w:rPr>
          <w:rFonts w:ascii="Arial Nova" w:hAnsi="Arial Nova"/>
        </w:rPr>
        <w:t>on</w:t>
      </w:r>
      <w:proofErr w:type="gramEnd"/>
      <w:r w:rsidRPr="009A1FF0">
        <w:rPr>
          <w:rFonts w:ascii="Arial Nova" w:hAnsi="Arial Nova"/>
        </w:rPr>
        <w:t xml:space="preserve"> a case-by-case scenario, determine an appropriate method for incorporating these </w:t>
      </w:r>
      <w:r>
        <w:rPr>
          <w:rFonts w:ascii="Arial Nova" w:hAnsi="Arial Nova"/>
        </w:rPr>
        <w:t>Permit E</w:t>
      </w:r>
      <w:r w:rsidRPr="009A1FF0">
        <w:rPr>
          <w:rFonts w:ascii="Arial Nova" w:hAnsi="Arial Nova"/>
        </w:rPr>
        <w:t>xceptions.</w:t>
      </w:r>
      <w:r>
        <w:rPr>
          <w:rFonts w:ascii="Arial Nova" w:hAnsi="Arial Nova"/>
        </w:rPr>
        <w:t xml:space="preserve"> </w:t>
      </w:r>
    </w:p>
    <w:p w14:paraId="559C3262" w14:textId="77777777" w:rsidR="00904DA0" w:rsidRPr="00442D08" w:rsidRDefault="00904DA0" w:rsidP="00904DA0">
      <w:pPr>
        <w:pStyle w:val="ListParagraph"/>
        <w:numPr>
          <w:ilvl w:val="0"/>
          <w:numId w:val="1"/>
        </w:numPr>
        <w:ind w:left="990" w:hanging="450"/>
        <w:jc w:val="both"/>
        <w:rPr>
          <w:rFonts w:ascii="Arial Nova" w:hAnsi="Arial Nova"/>
        </w:rPr>
      </w:pPr>
      <w:r w:rsidRPr="009A1FF0">
        <w:rPr>
          <w:rFonts w:ascii="Arial Nova" w:hAnsi="Arial Nova"/>
          <w:u w:val="single"/>
        </w:rPr>
        <w:t>Inclusion of Existing Permit Exceptions for Annual Volume Maximums</w:t>
      </w:r>
      <w:r>
        <w:rPr>
          <w:rFonts w:ascii="Arial Nova" w:hAnsi="Arial Nova"/>
        </w:rPr>
        <w:t>.</w:t>
      </w:r>
      <w:r w:rsidRPr="009A1FF0">
        <w:rPr>
          <w:rFonts w:ascii="Arial Nova" w:hAnsi="Arial Nova"/>
        </w:rPr>
        <w:t xml:space="preserve"> Within a Development, individual parcel, or among parcels sharing a Well, all water rights issued as Permit Exceptions will be considered as part of the total additive maximum annual diverted volume, not to exceed 10 AF. Existing and future water rights purposed solely for stock are not included as part of the 10</w:t>
      </w:r>
      <w:r>
        <w:rPr>
          <w:rFonts w:ascii="Arial Nova" w:hAnsi="Arial Nova"/>
        </w:rPr>
        <w:t xml:space="preserve"> </w:t>
      </w:r>
      <w:r w:rsidRPr="009A1FF0">
        <w:rPr>
          <w:rFonts w:ascii="Arial Nova" w:hAnsi="Arial Nova"/>
        </w:rPr>
        <w:t xml:space="preserve">AF cumulative maximum annual volume that is allowed before a permit is required. </w:t>
      </w:r>
      <w:r w:rsidRPr="008A3366">
        <w:rPr>
          <w:rFonts w:ascii="Arial Nova" w:hAnsi="Arial Nova"/>
          <w:highlight w:val="yellow"/>
        </w:rPr>
        <w:t>Ordinance, §§ 2-2-116 to -117</w:t>
      </w:r>
      <w:r w:rsidRPr="009A1FF0">
        <w:rPr>
          <w:rFonts w:ascii="Arial Nova" w:hAnsi="Arial Nova"/>
        </w:rPr>
        <w:t xml:space="preserve">; </w:t>
      </w:r>
      <w:r w:rsidRPr="00FA33B5">
        <w:rPr>
          <w:rFonts w:ascii="Arial Nova" w:hAnsi="Arial Nova"/>
        </w:rPr>
        <w:t>WP&amp;P 22-117(12).</w:t>
      </w:r>
      <w:r w:rsidRPr="009A1FF0">
        <w:rPr>
          <w:rFonts w:ascii="Arial Nova" w:hAnsi="Arial Nova"/>
        </w:rPr>
        <w:t xml:space="preserve">  </w:t>
      </w:r>
      <w:r>
        <w:rPr>
          <w:rFonts w:ascii="Arial Nova" w:hAnsi="Arial Nova"/>
        </w:rPr>
        <w:t xml:space="preserve">New Individual or Shared Domestic Allowances retain the maximum annual volume limit of 2.4 AF.  </w:t>
      </w:r>
      <w:r w:rsidRPr="00904DA0">
        <w:rPr>
          <w:rFonts w:ascii="Arial Nova" w:hAnsi="Arial Nova"/>
          <w:highlight w:val="yellow"/>
        </w:rPr>
        <w:t>Or</w:t>
      </w:r>
      <w:r w:rsidRPr="008C0D97">
        <w:rPr>
          <w:rFonts w:ascii="Arial Nova" w:hAnsi="Arial Nova"/>
          <w:highlight w:val="yellow"/>
        </w:rPr>
        <w:t>dinance, § 2-2-117</w:t>
      </w:r>
      <w:r>
        <w:rPr>
          <w:rFonts w:ascii="Arial Nova" w:hAnsi="Arial Nova"/>
        </w:rPr>
        <w:t>.</w:t>
      </w:r>
    </w:p>
    <w:p w14:paraId="6445B1DD" w14:textId="77777777" w:rsidR="00904DA0" w:rsidRPr="00442D08" w:rsidRDefault="00904DA0" w:rsidP="00904DA0">
      <w:pPr>
        <w:pStyle w:val="ListParagraph"/>
        <w:numPr>
          <w:ilvl w:val="0"/>
          <w:numId w:val="1"/>
        </w:numPr>
        <w:ind w:left="990" w:hanging="450"/>
        <w:jc w:val="both"/>
        <w:rPr>
          <w:rFonts w:ascii="Arial Nova" w:hAnsi="Arial Nova"/>
        </w:rPr>
      </w:pPr>
      <w:r w:rsidRPr="00E17032">
        <w:rPr>
          <w:rFonts w:ascii="Arial Nova" w:hAnsi="Arial Nova"/>
          <w:u w:val="single"/>
        </w:rPr>
        <w:t xml:space="preserve">Water Measurement </w:t>
      </w:r>
      <w:r>
        <w:rPr>
          <w:rFonts w:ascii="Arial Nova" w:hAnsi="Arial Nova"/>
          <w:u w:val="single"/>
        </w:rPr>
        <w:t>f</w:t>
      </w:r>
      <w:r w:rsidRPr="00E17032">
        <w:rPr>
          <w:rFonts w:ascii="Arial Nova" w:hAnsi="Arial Nova"/>
          <w:u w:val="single"/>
        </w:rPr>
        <w:t>or Permit Exceptions</w:t>
      </w:r>
      <w:r>
        <w:rPr>
          <w:rFonts w:ascii="Arial Nova" w:hAnsi="Arial Nova"/>
        </w:rPr>
        <w:t>.</w:t>
      </w:r>
      <w:r w:rsidRPr="00E17032">
        <w:rPr>
          <w:rFonts w:ascii="Arial Nova" w:hAnsi="Arial Nova"/>
        </w:rPr>
        <w:t xml:space="preserve"> Mandatory water measurement is not necessarily required for cumulative Permit Exceptions with total additive maximum annual diverted volumes that are 10 AF or less.  </w:t>
      </w:r>
    </w:p>
    <w:p w14:paraId="60C56A70" w14:textId="77777777" w:rsidR="00904DA0" w:rsidRPr="00442D08" w:rsidRDefault="00904DA0" w:rsidP="00904DA0">
      <w:pPr>
        <w:pStyle w:val="ListParagraph"/>
        <w:numPr>
          <w:ilvl w:val="0"/>
          <w:numId w:val="1"/>
        </w:numPr>
        <w:ind w:left="990" w:hanging="450"/>
        <w:jc w:val="both"/>
        <w:rPr>
          <w:rFonts w:ascii="Arial Nova" w:hAnsi="Arial Nova"/>
          <w:strike/>
          <w:u w:val="single"/>
        </w:rPr>
      </w:pPr>
      <w:r w:rsidRPr="00E17032">
        <w:rPr>
          <w:rFonts w:ascii="Arial Nova" w:hAnsi="Arial Nova"/>
          <w:u w:val="single"/>
        </w:rPr>
        <w:t xml:space="preserve">Reduction or Correction of a </w:t>
      </w:r>
      <w:r w:rsidRPr="002705F6">
        <w:rPr>
          <w:rFonts w:ascii="Arial Nova" w:hAnsi="Arial Nova"/>
          <w:u w:val="single"/>
        </w:rPr>
        <w:t>Water Right</w:t>
      </w:r>
      <w:r w:rsidRPr="002705F6">
        <w:rPr>
          <w:rFonts w:ascii="Arial Nova" w:hAnsi="Arial Nova"/>
        </w:rPr>
        <w:t>. An applicant may request that the OE consider reducing the volume of an existing Permit Exception, using a Request to Reduce or Correct a Water Right Record (OE Form 625F), to avoid</w:t>
      </w:r>
      <w:r w:rsidRPr="009A1FF0">
        <w:rPr>
          <w:rFonts w:ascii="Arial Nova" w:hAnsi="Arial Nova"/>
        </w:rPr>
        <w:t xml:space="preserve"> exceeding the maximum annual volume limit of 10 AF.    </w:t>
      </w:r>
    </w:p>
    <w:p w14:paraId="10912DE5" w14:textId="77777777" w:rsidR="00904DA0" w:rsidRPr="009A1FF0" w:rsidRDefault="00904DA0" w:rsidP="00904DA0">
      <w:pPr>
        <w:pStyle w:val="ListParagraph"/>
        <w:numPr>
          <w:ilvl w:val="0"/>
          <w:numId w:val="1"/>
        </w:numPr>
        <w:ind w:left="990" w:hanging="450"/>
        <w:jc w:val="both"/>
        <w:rPr>
          <w:rFonts w:ascii="Arial Nova" w:hAnsi="Arial Nova"/>
          <w:u w:val="single"/>
        </w:rPr>
      </w:pPr>
      <w:r w:rsidRPr="009A1FF0">
        <w:rPr>
          <w:rFonts w:ascii="Arial Nova" w:hAnsi="Arial Nova"/>
          <w:u w:val="single"/>
        </w:rPr>
        <w:t>Phased Developments</w:t>
      </w:r>
      <w:r>
        <w:rPr>
          <w:rFonts w:ascii="Arial Nova" w:hAnsi="Arial Nova"/>
        </w:rPr>
        <w:t>.</w:t>
      </w:r>
      <w:r w:rsidRPr="009A1FF0">
        <w:rPr>
          <w:rFonts w:ascii="Arial Nova" w:hAnsi="Arial Nova"/>
        </w:rPr>
        <w:t xml:space="preserve">  For purposes of determining an area as defined as a </w:t>
      </w:r>
      <w:r>
        <w:rPr>
          <w:rFonts w:ascii="Arial Nova" w:hAnsi="Arial Nova"/>
        </w:rPr>
        <w:t>D</w:t>
      </w:r>
      <w:r w:rsidRPr="009A1FF0">
        <w:rPr>
          <w:rFonts w:ascii="Arial Nova" w:hAnsi="Arial Nova"/>
        </w:rPr>
        <w:t xml:space="preserve">evelopment or for defining what adjacent parcels as being affiliated, the date of September 17, 2021 (Effective Date) will be used. Any subdivision approved after this date will be considered a Development, regardless of phased subdivisions.  The parcel boundary as of September 17, 2021, will serve as the controlling parcel boundary of </w:t>
      </w:r>
      <w:proofErr w:type="gramStart"/>
      <w:r w:rsidRPr="009A1FF0">
        <w:rPr>
          <w:rFonts w:ascii="Arial Nova" w:hAnsi="Arial Nova"/>
        </w:rPr>
        <w:t>a Development</w:t>
      </w:r>
      <w:proofErr w:type="gramEnd"/>
      <w:r w:rsidRPr="009A1FF0">
        <w:rPr>
          <w:rFonts w:ascii="Arial Nova" w:hAnsi="Arial Nova"/>
        </w:rPr>
        <w:t xml:space="preserve"> for purposes of determining cumulative total annual volume limitation for Permit Exceptions.</w:t>
      </w:r>
      <w:r>
        <w:rPr>
          <w:rFonts w:ascii="Arial Nova" w:hAnsi="Arial Nova"/>
        </w:rPr>
        <w:t xml:space="preserve"> </w:t>
      </w:r>
      <w:r w:rsidRPr="009A1FF0">
        <w:rPr>
          <w:rFonts w:ascii="Arial Nova" w:hAnsi="Arial Nova"/>
        </w:rPr>
        <w:t xml:space="preserve">Sale of individual parcels after this date does not alter the contiguous or closely grouped nature, or the same or affiliated ownership, of a Development.  </w:t>
      </w:r>
    </w:p>
    <w:p w14:paraId="2C9A708D" w14:textId="77777777" w:rsidR="00904DA0" w:rsidRPr="009A1FF0" w:rsidRDefault="00904DA0" w:rsidP="00904DA0">
      <w:pPr>
        <w:pStyle w:val="ListParagraph"/>
        <w:numPr>
          <w:ilvl w:val="0"/>
          <w:numId w:val="1"/>
        </w:numPr>
        <w:ind w:left="990" w:hanging="450"/>
        <w:jc w:val="both"/>
        <w:rPr>
          <w:rFonts w:ascii="Arial Nova" w:hAnsi="Arial Nova"/>
          <w:u w:val="single"/>
        </w:rPr>
      </w:pPr>
      <w:r w:rsidRPr="009A1FF0">
        <w:rPr>
          <w:rFonts w:ascii="Arial Nova" w:hAnsi="Arial Nova"/>
          <w:u w:val="single"/>
        </w:rPr>
        <w:t>Maximum Number of Wells</w:t>
      </w:r>
      <w:r>
        <w:rPr>
          <w:rFonts w:ascii="Arial Nova" w:hAnsi="Arial Nova"/>
        </w:rPr>
        <w:t>.</w:t>
      </w:r>
      <w:r w:rsidRPr="009A1FF0">
        <w:rPr>
          <w:rFonts w:ascii="Arial Nova" w:hAnsi="Arial Nova"/>
        </w:rPr>
        <w:t xml:space="preserve">  </w:t>
      </w:r>
    </w:p>
    <w:p w14:paraId="3BDC9A34" w14:textId="77777777" w:rsidR="00904DA0" w:rsidRPr="009A1FF0" w:rsidRDefault="00904DA0" w:rsidP="00904DA0">
      <w:pPr>
        <w:pStyle w:val="ListParagraph"/>
        <w:numPr>
          <w:ilvl w:val="2"/>
          <w:numId w:val="21"/>
        </w:numPr>
        <w:ind w:left="1350"/>
        <w:jc w:val="both"/>
        <w:rPr>
          <w:rFonts w:ascii="Arial Nova" w:hAnsi="Arial Nova"/>
          <w:u w:val="single"/>
        </w:rPr>
      </w:pPr>
      <w:r w:rsidRPr="009A1FF0">
        <w:rPr>
          <w:rFonts w:ascii="Arial Nova" w:hAnsi="Arial Nova"/>
        </w:rPr>
        <w:t xml:space="preserve">Individual and Shared Domestic Allowances are restricted to one Well.  </w:t>
      </w:r>
    </w:p>
    <w:p w14:paraId="19149396" w14:textId="77777777" w:rsidR="00904DA0" w:rsidRPr="002705F6" w:rsidRDefault="00904DA0" w:rsidP="00904DA0">
      <w:pPr>
        <w:pStyle w:val="ListParagraph"/>
        <w:numPr>
          <w:ilvl w:val="2"/>
          <w:numId w:val="21"/>
        </w:numPr>
        <w:ind w:left="1350"/>
        <w:jc w:val="both"/>
        <w:rPr>
          <w:rFonts w:ascii="Arial Nova" w:hAnsi="Arial Nova"/>
          <w:u w:val="single"/>
        </w:rPr>
      </w:pPr>
      <w:proofErr w:type="gramStart"/>
      <w:r w:rsidRPr="009A1FF0">
        <w:rPr>
          <w:rFonts w:ascii="Arial Nova" w:hAnsi="Arial Nova"/>
        </w:rPr>
        <w:t>Development Domestic Allowances</w:t>
      </w:r>
      <w:proofErr w:type="gramEnd"/>
      <w:r w:rsidRPr="009A1FF0">
        <w:rPr>
          <w:rFonts w:ascii="Arial Nova" w:hAnsi="Arial Nova"/>
        </w:rPr>
        <w:t xml:space="preserve"> are restricted </w:t>
      </w:r>
      <w:r w:rsidRPr="002705F6">
        <w:rPr>
          <w:rFonts w:ascii="Arial Nova" w:hAnsi="Arial Nova"/>
        </w:rPr>
        <w:t xml:space="preserve">to one Well per Home and/or Business and therefore may not exceed 5 </w:t>
      </w:r>
      <w:proofErr w:type="gramStart"/>
      <w:r w:rsidRPr="002705F6">
        <w:rPr>
          <w:rFonts w:ascii="Arial Nova" w:hAnsi="Arial Nova"/>
        </w:rPr>
        <w:t>wells</w:t>
      </w:r>
      <w:proofErr w:type="gramEnd"/>
      <w:r w:rsidRPr="002705F6">
        <w:rPr>
          <w:rFonts w:ascii="Arial Nova" w:hAnsi="Arial Nova"/>
        </w:rPr>
        <w:t xml:space="preserve">. Ordinance, § 2-2-117(6)(e).  </w:t>
      </w:r>
    </w:p>
    <w:p w14:paraId="456E9B0A" w14:textId="77777777" w:rsidR="00904DA0" w:rsidRPr="002705F6" w:rsidRDefault="00904DA0" w:rsidP="00904DA0">
      <w:pPr>
        <w:pStyle w:val="ListParagraph"/>
        <w:numPr>
          <w:ilvl w:val="2"/>
          <w:numId w:val="21"/>
        </w:numPr>
        <w:ind w:left="1350"/>
        <w:jc w:val="both"/>
        <w:rPr>
          <w:rFonts w:ascii="Arial Nova" w:hAnsi="Arial Nova"/>
          <w:u w:val="single"/>
        </w:rPr>
      </w:pPr>
      <w:r w:rsidRPr="002705F6">
        <w:rPr>
          <w:rFonts w:ascii="Arial Nova" w:hAnsi="Arial Nova"/>
        </w:rPr>
        <w:t>If one Well is inadequate, the applicant must provide justification for the need and</w:t>
      </w:r>
      <w:r w:rsidRPr="009A1FF0">
        <w:rPr>
          <w:rFonts w:ascii="Arial Nova" w:hAnsi="Arial Nova"/>
        </w:rPr>
        <w:t xml:space="preserve"> receive </w:t>
      </w:r>
      <w:r w:rsidRPr="002705F6">
        <w:rPr>
          <w:rFonts w:ascii="Arial Nova" w:hAnsi="Arial Nova"/>
        </w:rPr>
        <w:t xml:space="preserve">OE approval to drill additional Well(s).    </w:t>
      </w:r>
    </w:p>
    <w:p w14:paraId="3F3E954A" w14:textId="77777777" w:rsidR="00904DA0" w:rsidRPr="00217C4C" w:rsidRDefault="00904DA0" w:rsidP="00904DA0">
      <w:pPr>
        <w:pStyle w:val="ListParagraph"/>
        <w:numPr>
          <w:ilvl w:val="0"/>
          <w:numId w:val="1"/>
        </w:numPr>
        <w:ind w:left="990" w:hanging="450"/>
        <w:jc w:val="both"/>
        <w:rPr>
          <w:rFonts w:ascii="Arial Nova" w:hAnsi="Arial Nova"/>
        </w:rPr>
      </w:pPr>
      <w:r w:rsidRPr="002705F6">
        <w:rPr>
          <w:rFonts w:ascii="Arial Nova" w:hAnsi="Arial Nova"/>
          <w:u w:val="single"/>
        </w:rPr>
        <w:t>Clarification for Developments</w:t>
      </w:r>
      <w:r w:rsidRPr="002705F6">
        <w:rPr>
          <w:rFonts w:ascii="Arial Nova" w:hAnsi="Arial Nova"/>
        </w:rPr>
        <w:t>. For the definition of Development, Ordinance, § 1-1-104(16), the term “closely grouped” will mean those parcels with boundaries that are physically connected by edge to edge, corner to corner, or edge to corner.  Separations of boundaries</w:t>
      </w:r>
      <w:r w:rsidRPr="009A1FF0">
        <w:rPr>
          <w:rFonts w:ascii="Arial Nova" w:hAnsi="Arial Nova"/>
        </w:rPr>
        <w:t xml:space="preserve"> resulting from rights of way will be considered on a case-by-case basis by the OE.   </w:t>
      </w:r>
    </w:p>
    <w:p w14:paraId="5EF21CBC" w14:textId="77777777" w:rsidR="00904DA0" w:rsidRPr="009A1FF0" w:rsidRDefault="00904DA0" w:rsidP="00904DA0">
      <w:pPr>
        <w:pStyle w:val="ListParagraph"/>
        <w:numPr>
          <w:ilvl w:val="0"/>
          <w:numId w:val="1"/>
        </w:numPr>
        <w:ind w:left="990" w:hanging="450"/>
        <w:jc w:val="both"/>
        <w:rPr>
          <w:rFonts w:ascii="Arial Nova" w:hAnsi="Arial Nova"/>
          <w:u w:val="single"/>
        </w:rPr>
      </w:pPr>
      <w:r w:rsidRPr="009A1FF0">
        <w:rPr>
          <w:rFonts w:ascii="Arial Nova" w:hAnsi="Arial Nova"/>
          <w:u w:val="single"/>
        </w:rPr>
        <w:t>Additional Well Fee for Development Domestic Allowances</w:t>
      </w:r>
      <w:r>
        <w:rPr>
          <w:rFonts w:ascii="Arial Nova" w:hAnsi="Arial Nova"/>
        </w:rPr>
        <w:t>.</w:t>
      </w:r>
      <w:r w:rsidRPr="009A1FF0">
        <w:rPr>
          <w:rFonts w:ascii="Arial Nova" w:hAnsi="Arial Nova"/>
        </w:rPr>
        <w:t xml:space="preserve"> Each Well beyond one for a Development Domestic Allowance has an additional application filing fee</w:t>
      </w:r>
      <w:r>
        <w:rPr>
          <w:rFonts w:ascii="Arial Nova" w:hAnsi="Arial Nova"/>
        </w:rPr>
        <w:t>.</w:t>
      </w:r>
    </w:p>
    <w:p w14:paraId="094544DF" w14:textId="77777777" w:rsidR="00904DA0" w:rsidRPr="009A1FF0" w:rsidRDefault="00904DA0" w:rsidP="00904DA0">
      <w:pPr>
        <w:pStyle w:val="ListParagraph"/>
        <w:numPr>
          <w:ilvl w:val="0"/>
          <w:numId w:val="1"/>
        </w:numPr>
        <w:ind w:left="990" w:hanging="450"/>
        <w:jc w:val="both"/>
        <w:rPr>
          <w:rFonts w:ascii="Arial Nova" w:hAnsi="Arial Nova"/>
        </w:rPr>
      </w:pPr>
      <w:r w:rsidRPr="009A1FF0">
        <w:rPr>
          <w:rFonts w:ascii="Arial Nova" w:hAnsi="Arial Nova"/>
          <w:u w:val="single"/>
        </w:rPr>
        <w:t>Measurement Devices</w:t>
      </w:r>
      <w:r>
        <w:rPr>
          <w:rFonts w:ascii="Arial Nova" w:hAnsi="Arial Nova"/>
        </w:rPr>
        <w:t>.</w:t>
      </w:r>
      <w:r w:rsidRPr="009A1FF0">
        <w:rPr>
          <w:rFonts w:ascii="Arial Nova" w:hAnsi="Arial Nova"/>
        </w:rPr>
        <w:t xml:space="preserve">  </w:t>
      </w:r>
    </w:p>
    <w:p w14:paraId="416FDA0E"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Each Development Domestic Allowance Well must have an OE approved measuring device that continually measures total volume diverted and time-period of the diversion that allows for monthly diverted volumes to be calculated for all Wells on the system. </w:t>
      </w:r>
    </w:p>
    <w:p w14:paraId="7B0D2A04"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Well owners are required to report their </w:t>
      </w:r>
      <w:r w:rsidRPr="002705F6">
        <w:rPr>
          <w:rFonts w:ascii="Arial Nova" w:hAnsi="Arial Nova"/>
        </w:rPr>
        <w:t>usage on Form 622F each</w:t>
      </w:r>
      <w:r w:rsidRPr="009A1FF0">
        <w:rPr>
          <w:rFonts w:ascii="Arial Nova" w:hAnsi="Arial Nova"/>
        </w:rPr>
        <w:t xml:space="preserve"> year and failure to do so may incur a fine or risk revocation of the water right.</w:t>
      </w:r>
    </w:p>
    <w:p w14:paraId="4311E0FA"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For the OE to approve a measuring device, the applicant must provide the OE with </w:t>
      </w:r>
      <w:r w:rsidRPr="001A49CF">
        <w:rPr>
          <w:rFonts w:ascii="Arial Nova" w:hAnsi="Arial Nova"/>
        </w:rPr>
        <w:t xml:space="preserve">complete information about the measuring device(s), plans for installation(s), identification of installers, identification of recording features, and identification of plans to operate the devices.  This information must be included in the Form 6DDF Part A application and must be preapproved before installation. Preapproval by the OE of any equipment does not provide the </w:t>
      </w:r>
      <w:proofErr w:type="gramStart"/>
      <w:r w:rsidRPr="001A49CF">
        <w:rPr>
          <w:rFonts w:ascii="Arial Nova" w:hAnsi="Arial Nova"/>
        </w:rPr>
        <w:t>applicant</w:t>
      </w:r>
      <w:proofErr w:type="gramEnd"/>
      <w:r w:rsidRPr="001A49CF">
        <w:rPr>
          <w:rFonts w:ascii="Arial Nova" w:hAnsi="Arial Nova"/>
        </w:rPr>
        <w:t xml:space="preserve"> assurance that the proposed equipment will work as proposed. Upon preapproval, the OE will issue approval of the proposed measuring device plan along with the Part A application</w:t>
      </w:r>
      <w:r w:rsidRPr="009A1FF0">
        <w:rPr>
          <w:rFonts w:ascii="Arial Nova" w:hAnsi="Arial Nova"/>
        </w:rPr>
        <w:t xml:space="preserve"> approval.</w:t>
      </w:r>
    </w:p>
    <w:p w14:paraId="1FF0A4AC" w14:textId="77777777" w:rsidR="00904DA0" w:rsidRPr="009A1FF0" w:rsidRDefault="00904DA0" w:rsidP="00904DA0">
      <w:pPr>
        <w:pStyle w:val="ListParagraph"/>
        <w:numPr>
          <w:ilvl w:val="1"/>
          <w:numId w:val="1"/>
        </w:numPr>
        <w:ind w:left="1350"/>
        <w:jc w:val="both"/>
        <w:rPr>
          <w:rFonts w:ascii="Arial Nova" w:hAnsi="Arial Nova"/>
        </w:rPr>
      </w:pPr>
      <w:r w:rsidRPr="009A1FF0">
        <w:rPr>
          <w:rFonts w:ascii="Arial Nova" w:hAnsi="Arial Nova"/>
        </w:rPr>
        <w:t xml:space="preserve">Once operational, the OE will conduct an inspection of the installation to ensure the equipment and installation was conducted pursuant </w:t>
      </w:r>
      <w:proofErr w:type="gramStart"/>
      <w:r w:rsidRPr="009A1FF0">
        <w:rPr>
          <w:rFonts w:ascii="Arial Nova" w:hAnsi="Arial Nova"/>
        </w:rPr>
        <w:t>the preapproval</w:t>
      </w:r>
      <w:proofErr w:type="gramEnd"/>
      <w:r w:rsidRPr="009A1FF0">
        <w:rPr>
          <w:rFonts w:ascii="Arial Nova" w:hAnsi="Arial Nova"/>
        </w:rPr>
        <w:t xml:space="preserve">. The OE may request a test to ensure the equipment is functioning properly.  </w:t>
      </w:r>
    </w:p>
    <w:p w14:paraId="6DEA29C2" w14:textId="77777777" w:rsidR="00904DA0" w:rsidRPr="009A1FF0" w:rsidRDefault="00904DA0" w:rsidP="00904DA0">
      <w:pPr>
        <w:pStyle w:val="ListParagraph"/>
        <w:numPr>
          <w:ilvl w:val="0"/>
          <w:numId w:val="1"/>
        </w:numPr>
        <w:ind w:left="990"/>
        <w:jc w:val="both"/>
        <w:rPr>
          <w:rFonts w:ascii="Arial Nova" w:hAnsi="Arial Nova"/>
          <w:u w:val="single"/>
        </w:rPr>
      </w:pPr>
      <w:r w:rsidRPr="009A1FF0">
        <w:rPr>
          <w:rFonts w:ascii="Arial Nova" w:hAnsi="Arial Nova"/>
          <w:u w:val="single"/>
        </w:rPr>
        <w:t>Maximum Number of Connections for Larger Parcels</w:t>
      </w:r>
      <w:r>
        <w:rPr>
          <w:rFonts w:ascii="Arial Nova" w:hAnsi="Arial Nova"/>
        </w:rPr>
        <w:t xml:space="preserve">. </w:t>
      </w:r>
      <w:r w:rsidRPr="009A1FF0">
        <w:rPr>
          <w:rFonts w:ascii="Arial Nova" w:hAnsi="Arial Nova"/>
        </w:rPr>
        <w:t xml:space="preserve">Large parcels of land that are under the same or affiliated ownership, including, but not limited to, housing subdivisions or any combination of </w:t>
      </w:r>
      <w:r>
        <w:rPr>
          <w:rFonts w:ascii="Arial Nova" w:hAnsi="Arial Nova"/>
        </w:rPr>
        <w:t>B</w:t>
      </w:r>
      <w:r w:rsidRPr="009A1FF0">
        <w:rPr>
          <w:rFonts w:ascii="Arial Nova" w:hAnsi="Arial Nova"/>
        </w:rPr>
        <w:t>usiness</w:t>
      </w:r>
      <w:r>
        <w:rPr>
          <w:rFonts w:ascii="Arial Nova" w:hAnsi="Arial Nova"/>
        </w:rPr>
        <w:t>(es)</w:t>
      </w:r>
      <w:r w:rsidRPr="009A1FF0">
        <w:rPr>
          <w:rFonts w:ascii="Arial Nova" w:hAnsi="Arial Nova"/>
        </w:rPr>
        <w:t xml:space="preserve"> and residential units, are entitled to up to 10 AF in Permit Exceptions for each </w:t>
      </w:r>
      <w:r w:rsidRPr="00707CD0">
        <w:rPr>
          <w:rFonts w:ascii="Arial Nova" w:hAnsi="Arial Nova"/>
        </w:rPr>
        <w:t>40-acre</w:t>
      </w:r>
      <w:r w:rsidRPr="00FC1AC1">
        <w:rPr>
          <w:rFonts w:ascii="Arial Nova" w:hAnsi="Arial Nova"/>
          <w:b/>
          <w:bCs/>
          <w:color w:val="FF0000"/>
        </w:rPr>
        <w:t xml:space="preserve"> </w:t>
      </w:r>
      <w:r w:rsidRPr="009A1FF0">
        <w:rPr>
          <w:rFonts w:ascii="Arial Nova" w:hAnsi="Arial Nova"/>
        </w:rPr>
        <w:t>apportionment of land within the Development.</w:t>
      </w:r>
      <w:r>
        <w:rPr>
          <w:rFonts w:ascii="Arial Nova" w:hAnsi="Arial Nova"/>
        </w:rPr>
        <w:t xml:space="preserve"> </w:t>
      </w:r>
      <w:r w:rsidRPr="009A1FF0">
        <w:rPr>
          <w:rFonts w:ascii="Arial Nova" w:hAnsi="Arial Nova"/>
        </w:rPr>
        <w:t>Applicants applying for multiple</w:t>
      </w:r>
      <w:r>
        <w:rPr>
          <w:rFonts w:ascii="Arial Nova" w:hAnsi="Arial Nova"/>
        </w:rPr>
        <w:t xml:space="preserve"> </w:t>
      </w:r>
      <w:r w:rsidRPr="009A1FF0">
        <w:rPr>
          <w:rFonts w:ascii="Arial Nova" w:hAnsi="Arial Nova"/>
        </w:rPr>
        <w:t xml:space="preserve">10 AF amounts based on parcel size are responsible for providing a map that demarks each </w:t>
      </w:r>
      <w:r w:rsidRPr="00707CD0">
        <w:rPr>
          <w:rFonts w:ascii="Arial Nova" w:hAnsi="Arial Nova"/>
        </w:rPr>
        <w:t>40-acre</w:t>
      </w:r>
      <w:r w:rsidRPr="009A1FF0">
        <w:rPr>
          <w:rFonts w:ascii="Arial Nova" w:hAnsi="Arial Nova"/>
        </w:rPr>
        <w:t xml:space="preserve"> apportionment.  These </w:t>
      </w:r>
      <w:r>
        <w:rPr>
          <w:rFonts w:ascii="Arial Nova" w:hAnsi="Arial Nova"/>
        </w:rPr>
        <w:t>D</w:t>
      </w:r>
      <w:r w:rsidRPr="009A1FF0">
        <w:rPr>
          <w:rFonts w:ascii="Arial Nova" w:hAnsi="Arial Nova"/>
        </w:rPr>
        <w:t xml:space="preserve">evelopments, however, will encumber the property for future </w:t>
      </w:r>
      <w:r>
        <w:rPr>
          <w:rFonts w:ascii="Arial Nova" w:hAnsi="Arial Nova"/>
        </w:rPr>
        <w:t>D</w:t>
      </w:r>
      <w:r w:rsidRPr="009A1FF0">
        <w:rPr>
          <w:rFonts w:ascii="Arial Nova" w:hAnsi="Arial Nova"/>
        </w:rPr>
        <w:t xml:space="preserve">omestic </w:t>
      </w:r>
      <w:r>
        <w:rPr>
          <w:rFonts w:ascii="Arial Nova" w:hAnsi="Arial Nova"/>
        </w:rPr>
        <w:t>A</w:t>
      </w:r>
      <w:r w:rsidRPr="009A1FF0">
        <w:rPr>
          <w:rFonts w:ascii="Arial Nova" w:hAnsi="Arial Nova"/>
        </w:rPr>
        <w:t xml:space="preserve">llowances in perpetuity or until the </w:t>
      </w:r>
      <w:r>
        <w:rPr>
          <w:rFonts w:ascii="Arial Nova" w:hAnsi="Arial Nova"/>
        </w:rPr>
        <w:t>D</w:t>
      </w:r>
      <w:r w:rsidRPr="009A1FF0">
        <w:rPr>
          <w:rFonts w:ascii="Arial Nova" w:hAnsi="Arial Nova"/>
        </w:rPr>
        <w:t xml:space="preserve">evelopments are removed and the water rights withdrawn.  </w:t>
      </w:r>
      <w:r w:rsidRPr="009A1FF0">
        <w:rPr>
          <w:rFonts w:ascii="Arial Nova" w:hAnsi="Arial Nova"/>
          <w:u w:val="single"/>
        </w:rPr>
        <w:t xml:space="preserve"> </w:t>
      </w:r>
    </w:p>
    <w:p w14:paraId="4B50D80F" w14:textId="77777777" w:rsidR="00904DA0" w:rsidRPr="009A1FF0" w:rsidRDefault="00904DA0" w:rsidP="00904DA0">
      <w:pPr>
        <w:pStyle w:val="ListParagraph"/>
        <w:numPr>
          <w:ilvl w:val="0"/>
          <w:numId w:val="1"/>
        </w:numPr>
        <w:ind w:left="990"/>
        <w:jc w:val="both"/>
        <w:rPr>
          <w:rFonts w:ascii="Arial Nova" w:hAnsi="Arial Nova"/>
          <w:u w:val="single"/>
        </w:rPr>
      </w:pPr>
      <w:r w:rsidRPr="009A1FF0">
        <w:rPr>
          <w:rFonts w:ascii="Arial Nova" w:hAnsi="Arial Nova"/>
          <w:u w:val="single"/>
        </w:rPr>
        <w:t>Annual Vo</w:t>
      </w:r>
      <w:r w:rsidRPr="001A49CF">
        <w:rPr>
          <w:rFonts w:ascii="Arial Nova" w:hAnsi="Arial Nova"/>
          <w:u w:val="single"/>
        </w:rPr>
        <w:t>lume</w:t>
      </w:r>
      <w:r w:rsidRPr="001A49CF">
        <w:rPr>
          <w:rFonts w:ascii="Arial Nova" w:hAnsi="Arial Nova"/>
        </w:rPr>
        <w:t>. Annual volume limits, 2.4 AF for Individual and Shared Domestic Allowances (Form 60DF) and 10 AF for Development Domestic Allowances (Form 6DDF) on</w:t>
      </w:r>
      <w:r w:rsidRPr="009A1FF0">
        <w:rPr>
          <w:rFonts w:ascii="Arial Nova" w:hAnsi="Arial Nova"/>
        </w:rPr>
        <w:t xml:space="preserve"> </w:t>
      </w:r>
      <w:r w:rsidRPr="006D3A11">
        <w:rPr>
          <w:rFonts w:ascii="Arial Nova" w:hAnsi="Arial Nova"/>
        </w:rPr>
        <w:t>parcels 40 acres</w:t>
      </w:r>
      <w:r w:rsidRPr="009A1FF0">
        <w:rPr>
          <w:rFonts w:ascii="Arial Nova" w:hAnsi="Arial Nova"/>
        </w:rPr>
        <w:t xml:space="preserve"> or less, are diverted amounts, not to be confused with consumed volume.</w:t>
      </w:r>
    </w:p>
    <w:p w14:paraId="777D9688" w14:textId="77777777" w:rsidR="00904DA0" w:rsidRPr="009A1FF0" w:rsidRDefault="00904DA0" w:rsidP="00904DA0">
      <w:pPr>
        <w:pStyle w:val="ListParagraph"/>
        <w:numPr>
          <w:ilvl w:val="0"/>
          <w:numId w:val="1"/>
        </w:numPr>
        <w:ind w:left="990"/>
        <w:jc w:val="both"/>
        <w:rPr>
          <w:rFonts w:ascii="Arial Nova" w:hAnsi="Arial Nova"/>
          <w:u w:val="single"/>
        </w:rPr>
      </w:pPr>
      <w:r w:rsidRPr="009A1FF0">
        <w:rPr>
          <w:rFonts w:ascii="Arial Nova" w:hAnsi="Arial Nova"/>
          <w:u w:val="single"/>
        </w:rPr>
        <w:t>Combined Flow Rates</w:t>
      </w:r>
      <w:r>
        <w:rPr>
          <w:rFonts w:ascii="Arial Nova" w:hAnsi="Arial Nova"/>
        </w:rPr>
        <w:t xml:space="preserve">. </w:t>
      </w:r>
      <w:r w:rsidRPr="009A1FF0">
        <w:rPr>
          <w:rFonts w:ascii="Arial Nova" w:hAnsi="Arial Nova"/>
        </w:rPr>
        <w:t xml:space="preserve">No single </w:t>
      </w:r>
      <w:r>
        <w:rPr>
          <w:rFonts w:ascii="Arial Nova" w:hAnsi="Arial Nova"/>
        </w:rPr>
        <w:t>W</w:t>
      </w:r>
      <w:r w:rsidRPr="009A1FF0">
        <w:rPr>
          <w:rFonts w:ascii="Arial Nova" w:hAnsi="Arial Nova"/>
        </w:rPr>
        <w:t>ell may exceed 35 GPM in flow.</w:t>
      </w:r>
    </w:p>
    <w:p w14:paraId="2804CC81" w14:textId="77777777" w:rsidR="00904DA0" w:rsidRPr="009A1FF0" w:rsidRDefault="00904DA0" w:rsidP="00904DA0">
      <w:pPr>
        <w:pStyle w:val="ListParagraph"/>
        <w:numPr>
          <w:ilvl w:val="0"/>
          <w:numId w:val="1"/>
        </w:numPr>
        <w:ind w:left="990"/>
        <w:jc w:val="both"/>
        <w:rPr>
          <w:rFonts w:ascii="Arial Nova" w:hAnsi="Arial Nova"/>
          <w:u w:val="single"/>
        </w:rPr>
      </w:pPr>
      <w:r w:rsidRPr="009A1FF0">
        <w:rPr>
          <w:rFonts w:ascii="Arial Nova" w:hAnsi="Arial Nova"/>
          <w:u w:val="single"/>
        </w:rPr>
        <w:t>Stock Water Volumes for Domestic Allowances</w:t>
      </w:r>
      <w:r>
        <w:rPr>
          <w:rFonts w:ascii="Arial Nova" w:hAnsi="Arial Nova"/>
        </w:rPr>
        <w:t>.</w:t>
      </w:r>
      <w:r w:rsidRPr="009A1FF0">
        <w:rPr>
          <w:rFonts w:ascii="Arial Nova" w:hAnsi="Arial Nova"/>
        </w:rPr>
        <w:t xml:space="preserve"> Stock volumes are additive to other </w:t>
      </w:r>
      <w:r>
        <w:rPr>
          <w:rFonts w:ascii="Arial Nova" w:hAnsi="Arial Nova"/>
        </w:rPr>
        <w:t>D</w:t>
      </w:r>
      <w:r w:rsidRPr="009A1FF0">
        <w:rPr>
          <w:rFonts w:ascii="Arial Nova" w:hAnsi="Arial Nova"/>
        </w:rPr>
        <w:t xml:space="preserve">omestic </w:t>
      </w:r>
      <w:r>
        <w:rPr>
          <w:rFonts w:ascii="Arial Nova" w:hAnsi="Arial Nova"/>
        </w:rPr>
        <w:t>U</w:t>
      </w:r>
      <w:r w:rsidRPr="009A1FF0">
        <w:rPr>
          <w:rFonts w:ascii="Arial Nova" w:hAnsi="Arial Nova"/>
        </w:rPr>
        <w:t>se</w:t>
      </w:r>
      <w:r>
        <w:rPr>
          <w:rFonts w:ascii="Arial Nova" w:hAnsi="Arial Nova"/>
        </w:rPr>
        <w:t>(</w:t>
      </w:r>
      <w:r w:rsidRPr="009A1FF0">
        <w:rPr>
          <w:rFonts w:ascii="Arial Nova" w:hAnsi="Arial Nova"/>
        </w:rPr>
        <w:t>s</w:t>
      </w:r>
      <w:r>
        <w:rPr>
          <w:rFonts w:ascii="Arial Nova" w:hAnsi="Arial Nova"/>
        </w:rPr>
        <w:t>)</w:t>
      </w:r>
      <w:r w:rsidRPr="009A1FF0">
        <w:rPr>
          <w:rFonts w:ascii="Arial Nova" w:hAnsi="Arial Nova"/>
        </w:rPr>
        <w:t xml:space="preserve"> for volume calculations and thus may reduce maximum numbers of connections or the acreage of lawn and garden if included in a </w:t>
      </w:r>
      <w:r>
        <w:rPr>
          <w:rFonts w:ascii="Arial Nova" w:hAnsi="Arial Nova"/>
        </w:rPr>
        <w:t>p</w:t>
      </w:r>
      <w:r w:rsidRPr="009A1FF0">
        <w:rPr>
          <w:rFonts w:ascii="Arial Nova" w:hAnsi="Arial Nova"/>
        </w:rPr>
        <w:t xml:space="preserve">roposed </w:t>
      </w:r>
      <w:r>
        <w:rPr>
          <w:rFonts w:ascii="Arial Nova" w:hAnsi="Arial Nova"/>
        </w:rPr>
        <w:t>D</w:t>
      </w:r>
      <w:r w:rsidRPr="009A1FF0">
        <w:rPr>
          <w:rFonts w:ascii="Arial Nova" w:hAnsi="Arial Nova"/>
        </w:rPr>
        <w:t xml:space="preserve">evelopment. </w:t>
      </w:r>
    </w:p>
    <w:p w14:paraId="5B263652" w14:textId="77777777" w:rsidR="00904DA0" w:rsidRPr="009A1FF0" w:rsidRDefault="00904DA0" w:rsidP="00904DA0">
      <w:pPr>
        <w:pStyle w:val="paragraph"/>
        <w:numPr>
          <w:ilvl w:val="0"/>
          <w:numId w:val="1"/>
        </w:numPr>
        <w:ind w:left="990"/>
        <w:jc w:val="both"/>
        <w:rPr>
          <w:rFonts w:ascii="Arial Nova" w:hAnsi="Arial Nova"/>
        </w:rPr>
      </w:pPr>
      <w:r w:rsidRPr="009A1FF0">
        <w:rPr>
          <w:rFonts w:ascii="Arial Nova" w:hAnsi="Arial Nova"/>
          <w:u w:val="single"/>
        </w:rPr>
        <w:t>Association of Water Rights</w:t>
      </w:r>
      <w:r>
        <w:rPr>
          <w:rFonts w:ascii="Arial Nova" w:hAnsi="Arial Nova"/>
        </w:rPr>
        <w:t>.</w:t>
      </w:r>
      <w:r w:rsidRPr="009A1FF0">
        <w:rPr>
          <w:rFonts w:ascii="Arial Nova" w:hAnsi="Arial Nova"/>
        </w:rPr>
        <w:t xml:space="preserve">  Water rights that share a point of diversion, conveyance, place of use, or are grouped for purposes of determining the maximum number of connections, will be associated through a remark on the water right issuance and abstracts.  Associated information about the combined use may also be included.  </w:t>
      </w:r>
    </w:p>
    <w:p w14:paraId="63FED03D" w14:textId="77777777" w:rsidR="00904DA0" w:rsidRPr="009A1FF0" w:rsidRDefault="00904DA0" w:rsidP="00904DA0">
      <w:pPr>
        <w:pStyle w:val="ListParagraph"/>
        <w:numPr>
          <w:ilvl w:val="0"/>
          <w:numId w:val="1"/>
        </w:numPr>
        <w:ind w:left="990"/>
        <w:jc w:val="both"/>
        <w:rPr>
          <w:rFonts w:ascii="Arial Nova" w:hAnsi="Arial Nova"/>
        </w:rPr>
      </w:pPr>
      <w:r w:rsidRPr="009A1FF0">
        <w:rPr>
          <w:rFonts w:ascii="Arial Nova" w:hAnsi="Arial Nova"/>
          <w:u w:val="single"/>
        </w:rPr>
        <w:t>Domestic Water Storage</w:t>
      </w:r>
      <w:r>
        <w:rPr>
          <w:rFonts w:ascii="Arial Nova" w:hAnsi="Arial Nova"/>
        </w:rPr>
        <w:t>.</w:t>
      </w:r>
      <w:r w:rsidRPr="009A1FF0">
        <w:rPr>
          <w:rFonts w:ascii="Arial Nova" w:hAnsi="Arial Nova"/>
        </w:rPr>
        <w:t xml:space="preserve">  Storage facilities associated with any domestic water system must be enclosed and documented in volume, location, system attachment, additional pump infrastructure, depth if buried, and other pertinent design criteria.</w:t>
      </w:r>
    </w:p>
    <w:p w14:paraId="00848212" w14:textId="7D9274D5" w:rsidR="00FC7D54" w:rsidRPr="0036784A" w:rsidRDefault="00904DA0" w:rsidP="00C63AC5">
      <w:pPr>
        <w:pStyle w:val="ListParagraph"/>
        <w:numPr>
          <w:ilvl w:val="0"/>
          <w:numId w:val="1"/>
        </w:numPr>
        <w:ind w:left="990"/>
        <w:jc w:val="both"/>
        <w:rPr>
          <w:rFonts w:ascii="Arial Nova" w:hAnsi="Arial Nova"/>
        </w:rPr>
      </w:pPr>
      <w:r w:rsidRPr="009A1FF0">
        <w:rPr>
          <w:rFonts w:ascii="Arial Nova" w:hAnsi="Arial Nova"/>
          <w:u w:val="single"/>
        </w:rPr>
        <w:t>Exceptions to Standards and Water Use Plans</w:t>
      </w:r>
      <w:r>
        <w:rPr>
          <w:rFonts w:ascii="Arial Nova" w:hAnsi="Arial Nova"/>
        </w:rPr>
        <w:t xml:space="preserve">. </w:t>
      </w:r>
      <w:r w:rsidRPr="009A1FF0">
        <w:rPr>
          <w:rFonts w:ascii="Arial Nova" w:hAnsi="Arial Nova"/>
        </w:rPr>
        <w:t xml:space="preserve">Any proposed exceptions to standards must include an engineer’s, </w:t>
      </w:r>
      <w:proofErr w:type="gramStart"/>
      <w:r w:rsidRPr="009A1FF0">
        <w:rPr>
          <w:rFonts w:ascii="Arial Nova" w:hAnsi="Arial Nova"/>
        </w:rPr>
        <w:t>hydrologist’s</w:t>
      </w:r>
      <w:proofErr w:type="gramEnd"/>
      <w:r w:rsidRPr="009A1FF0">
        <w:rPr>
          <w:rFonts w:ascii="Arial Nova" w:hAnsi="Arial Nova"/>
        </w:rPr>
        <w:t xml:space="preserve">, or </w:t>
      </w:r>
      <w:r>
        <w:rPr>
          <w:rFonts w:ascii="Arial Nova" w:hAnsi="Arial Nova"/>
        </w:rPr>
        <w:t>technical professional’s</w:t>
      </w:r>
      <w:r w:rsidRPr="009A1FF0" w:rsidDel="00CB32B0">
        <w:rPr>
          <w:rFonts w:ascii="Arial Nova" w:hAnsi="Arial Nova"/>
        </w:rPr>
        <w:t xml:space="preserve"> </w:t>
      </w:r>
      <w:r w:rsidRPr="009A1FF0">
        <w:rPr>
          <w:rFonts w:ascii="Arial Nova" w:hAnsi="Arial Nova"/>
        </w:rPr>
        <w:t xml:space="preserve">assessment of need and function.  For commercial, </w:t>
      </w:r>
      <w:r>
        <w:rPr>
          <w:rFonts w:ascii="Arial Nova" w:hAnsi="Arial Nova"/>
        </w:rPr>
        <w:t>b</w:t>
      </w:r>
      <w:r w:rsidRPr="009A1FF0">
        <w:rPr>
          <w:rFonts w:ascii="Arial Nova" w:hAnsi="Arial Nova"/>
        </w:rPr>
        <w:t xml:space="preserve">usiness, and other unique water uses, the OE may require the applicant to provide a Water Use Plan that specifies volumes, flow rate, and design parameters for each proposed purpose of </w:t>
      </w:r>
      <w:proofErr w:type="gramStart"/>
      <w:r w:rsidRPr="009A1FF0">
        <w:rPr>
          <w:rFonts w:ascii="Arial Nova" w:hAnsi="Arial Nova"/>
        </w:rPr>
        <w:t>uses</w:t>
      </w:r>
      <w:proofErr w:type="gramEnd"/>
      <w:r w:rsidRPr="009A1FF0">
        <w:rPr>
          <w:rFonts w:ascii="Arial Nova" w:hAnsi="Arial Nova"/>
        </w:rPr>
        <w:t xml:space="preserve"> or defines how water storage will be designed and used.</w:t>
      </w:r>
      <w:r>
        <w:rPr>
          <w:rFonts w:ascii="Arial Nova" w:hAnsi="Arial Nova"/>
        </w:rPr>
        <w:t xml:space="preserve"> </w:t>
      </w:r>
      <w:r w:rsidRPr="009A1FF0">
        <w:rPr>
          <w:rFonts w:ascii="Arial Nova" w:hAnsi="Arial Nova"/>
        </w:rPr>
        <w:t xml:space="preserve">If the OE chooses to assess proposed exceptions to standards, an extended timeline may be imposed on application review phases.    </w:t>
      </w:r>
    </w:p>
    <w:p w14:paraId="2244EFA4" w14:textId="290A49E0" w:rsidR="00FE68D1" w:rsidRDefault="00125C9B" w:rsidP="00E6251E">
      <w:pPr>
        <w:pStyle w:val="WPPSections"/>
      </w:pPr>
      <w:bookmarkStart w:id="117" w:name="_Toc203383788"/>
      <w:r w:rsidRPr="004825DA">
        <w:t>WP&amp;P 22</w:t>
      </w:r>
      <w:r w:rsidR="00FE68D1" w:rsidRPr="004825DA">
        <w:t>-118. Process for development of new uses from Flathead System Compact Water.</w:t>
      </w:r>
      <w:bookmarkEnd w:id="117"/>
      <w:r w:rsidR="00FE68D1" w:rsidRPr="00D84EBC">
        <w:t xml:space="preserve"> </w:t>
      </w:r>
    </w:p>
    <w:p w14:paraId="09C0C2FA" w14:textId="77777777" w:rsidR="003809E5" w:rsidRPr="002F7AE9" w:rsidRDefault="003809E5" w:rsidP="003809E5">
      <w:pPr>
        <w:pStyle w:val="ListParagraph"/>
        <w:numPr>
          <w:ilvl w:val="0"/>
          <w:numId w:val="8"/>
        </w:numPr>
        <w:rPr>
          <w:rFonts w:ascii="Arial Nova" w:hAnsi="Arial Nova"/>
        </w:rPr>
      </w:pPr>
      <w:r w:rsidRPr="002F7AE9">
        <w:rPr>
          <w:rFonts w:ascii="Arial Nova" w:hAnsi="Arial Nova"/>
        </w:rPr>
        <w:t>An application for new uses of the Flathead System Compact Water must consider water use information, including:</w:t>
      </w:r>
    </w:p>
    <w:p w14:paraId="43049C5B"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Diverted volume(s) for each month of the year for each proposed </w:t>
      </w:r>
      <w:proofErr w:type="gramStart"/>
      <w:r w:rsidRPr="002F7AE9">
        <w:rPr>
          <w:rFonts w:ascii="Arial Nova" w:hAnsi="Arial Nova"/>
        </w:rPr>
        <w:t>use;</w:t>
      </w:r>
      <w:proofErr w:type="gramEnd"/>
    </w:p>
    <w:p w14:paraId="22EF16FE"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Consumed volume(s) for each month of the year for each proposed use; and</w:t>
      </w:r>
    </w:p>
    <w:p w14:paraId="4951D023"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Flow Rate maximum(s) for each month of the year for each proposed diversion.  </w:t>
      </w:r>
    </w:p>
    <w:p w14:paraId="62AA9B97"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If any of the amounts from a-c above, when added to all cumulative prior issuances, exceed the total water right volume described in the Flathead System Compact Water right, the application may be denied.</w:t>
      </w:r>
    </w:p>
    <w:p w14:paraId="461FD7A2" w14:textId="77777777" w:rsidR="003809E5" w:rsidRPr="002F7AE9" w:rsidRDefault="003809E5" w:rsidP="003809E5">
      <w:pPr>
        <w:pStyle w:val="ListParagraph"/>
        <w:numPr>
          <w:ilvl w:val="0"/>
          <w:numId w:val="8"/>
        </w:numPr>
        <w:rPr>
          <w:rFonts w:ascii="Arial Nova" w:hAnsi="Arial Nova"/>
        </w:rPr>
      </w:pPr>
      <w:r w:rsidRPr="002F7AE9">
        <w:rPr>
          <w:rFonts w:ascii="Arial Nova" w:hAnsi="Arial Nova"/>
        </w:rPr>
        <w:t>Burden of Proof</w:t>
      </w:r>
    </w:p>
    <w:p w14:paraId="4EA02B48"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is </w:t>
      </w:r>
      <w:r w:rsidRPr="002F7AE9">
        <w:rPr>
          <w:rFonts w:ascii="Arial Nova" w:hAnsi="Arial Nova"/>
          <w:u w:val="single"/>
        </w:rPr>
        <w:t>not</w:t>
      </w:r>
      <w:r w:rsidRPr="002F7AE9">
        <w:rPr>
          <w:rFonts w:ascii="Arial Nova" w:hAnsi="Arial Nova"/>
        </w:rPr>
        <w:t xml:space="preserve"> required to provide information demonstrating </w:t>
      </w:r>
      <w:proofErr w:type="gramStart"/>
      <w:r w:rsidRPr="002F7AE9">
        <w:rPr>
          <w:rFonts w:ascii="Arial Nova" w:hAnsi="Arial Nova"/>
        </w:rPr>
        <w:t>physical</w:t>
      </w:r>
      <w:proofErr w:type="gramEnd"/>
      <w:r w:rsidRPr="002F7AE9">
        <w:rPr>
          <w:rFonts w:ascii="Arial Nova" w:hAnsi="Arial Nova"/>
        </w:rPr>
        <w:t xml:space="preserve"> and legal availability of the Flathead System Compact </w:t>
      </w:r>
      <w:proofErr w:type="gramStart"/>
      <w:r w:rsidRPr="002F7AE9">
        <w:rPr>
          <w:rFonts w:ascii="Arial Nova" w:hAnsi="Arial Nova"/>
        </w:rPr>
        <w:t>Water;</w:t>
      </w:r>
      <w:proofErr w:type="gramEnd"/>
    </w:p>
    <w:p w14:paraId="71A9434B"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must demonstrate the proposed use will have an adequate means of </w:t>
      </w:r>
      <w:proofErr w:type="gramStart"/>
      <w:r w:rsidRPr="002F7AE9">
        <w:rPr>
          <w:rFonts w:ascii="Arial Nova" w:hAnsi="Arial Nova"/>
        </w:rPr>
        <w:t>diversion;</w:t>
      </w:r>
      <w:proofErr w:type="gramEnd"/>
      <w:r w:rsidRPr="002F7AE9">
        <w:rPr>
          <w:rFonts w:ascii="Arial Nova" w:hAnsi="Arial Nova"/>
        </w:rPr>
        <w:t xml:space="preserve"> </w:t>
      </w:r>
    </w:p>
    <w:p w14:paraId="058781CC"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must provide a plan to adhere to minimum flow requirements, ramping rates, and other ecological flow requirements set forth in the abstract of the Flathead System Compact Water </w:t>
      </w:r>
      <w:proofErr w:type="gramStart"/>
      <w:r w:rsidRPr="002F7AE9">
        <w:rPr>
          <w:rFonts w:ascii="Arial Nova" w:hAnsi="Arial Nova"/>
        </w:rPr>
        <w:t>Right;</w:t>
      </w:r>
      <w:proofErr w:type="gramEnd"/>
    </w:p>
    <w:p w14:paraId="3A8B11CD" w14:textId="77777777" w:rsidR="003809E5" w:rsidRPr="002F7AE9" w:rsidRDefault="003809E5" w:rsidP="003809E5">
      <w:pPr>
        <w:pStyle w:val="ListParagraph"/>
        <w:numPr>
          <w:ilvl w:val="2"/>
          <w:numId w:val="8"/>
        </w:numPr>
        <w:rPr>
          <w:rFonts w:ascii="Arial Nova" w:hAnsi="Arial Nova"/>
        </w:rPr>
      </w:pPr>
      <w:r w:rsidRPr="002F7AE9">
        <w:rPr>
          <w:rFonts w:ascii="Arial Nova" w:hAnsi="Arial Nova"/>
        </w:rPr>
        <w:t xml:space="preserve"> The plan must include monitoring to track minimum flow and ramping rates; and</w:t>
      </w:r>
    </w:p>
    <w:p w14:paraId="0436C323" w14:textId="77777777" w:rsidR="003809E5" w:rsidRPr="002F7AE9" w:rsidRDefault="003809E5" w:rsidP="003809E5">
      <w:pPr>
        <w:pStyle w:val="ListParagraph"/>
        <w:numPr>
          <w:ilvl w:val="2"/>
          <w:numId w:val="8"/>
        </w:numPr>
        <w:rPr>
          <w:rFonts w:ascii="Arial Nova" w:hAnsi="Arial Nova"/>
        </w:rPr>
      </w:pPr>
      <w:r w:rsidRPr="002F7AE9">
        <w:rPr>
          <w:rFonts w:ascii="Arial Nova" w:hAnsi="Arial Nova"/>
        </w:rPr>
        <w:t xml:space="preserve"> The plan must include consideration for cessation of use when applicable.</w:t>
      </w:r>
    </w:p>
    <w:p w14:paraId="43E8CB24"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must provide proof of </w:t>
      </w:r>
      <w:proofErr w:type="gramStart"/>
      <w:r w:rsidRPr="002F7AE9">
        <w:rPr>
          <w:rFonts w:ascii="Arial Nova" w:hAnsi="Arial Nova"/>
        </w:rPr>
        <w:t>written</w:t>
      </w:r>
      <w:proofErr w:type="gramEnd"/>
      <w:r w:rsidRPr="002F7AE9">
        <w:rPr>
          <w:rFonts w:ascii="Arial Nova" w:hAnsi="Arial Nova"/>
        </w:rPr>
        <w:t xml:space="preserve"> consent of the Tribal Council or its delegate to use a portion of the Flathead System Compact Water. The written consent must be attached to the application form. </w:t>
      </w:r>
    </w:p>
    <w:p w14:paraId="54C5EB1C"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Water Quality Provisions</w:t>
      </w:r>
    </w:p>
    <w:p w14:paraId="47D97281" w14:textId="77777777" w:rsidR="003809E5" w:rsidRPr="002F7AE9" w:rsidRDefault="003809E5" w:rsidP="003809E5">
      <w:pPr>
        <w:pStyle w:val="ListParagraph"/>
        <w:numPr>
          <w:ilvl w:val="2"/>
          <w:numId w:val="8"/>
        </w:numPr>
        <w:rPr>
          <w:rFonts w:ascii="Arial Nova" w:hAnsi="Arial Nova"/>
        </w:rPr>
      </w:pPr>
      <w:r w:rsidRPr="002F7AE9">
        <w:rPr>
          <w:rFonts w:ascii="Arial Nova" w:hAnsi="Arial Nova"/>
        </w:rPr>
        <w:t xml:space="preserve">An applicant must demonstrate by a preponderance of the evidence that the proposed use will not adversely affect the </w:t>
      </w:r>
      <w:r>
        <w:rPr>
          <w:rFonts w:ascii="Arial Nova" w:hAnsi="Arial Nova"/>
        </w:rPr>
        <w:t>w</w:t>
      </w:r>
      <w:r w:rsidRPr="002F7AE9">
        <w:rPr>
          <w:rFonts w:ascii="Arial Nova" w:hAnsi="Arial Nova"/>
        </w:rPr>
        <w:t xml:space="preserve">ater </w:t>
      </w:r>
      <w:r>
        <w:rPr>
          <w:rFonts w:ascii="Arial Nova" w:hAnsi="Arial Nova"/>
        </w:rPr>
        <w:t>q</w:t>
      </w:r>
      <w:r w:rsidRPr="002F7AE9">
        <w:rPr>
          <w:rFonts w:ascii="Arial Nova" w:hAnsi="Arial Nova"/>
        </w:rPr>
        <w:t>uality of another Appropriator pursuant Ordinance §, 2-2-102(1</w:t>
      </w:r>
      <w:proofErr w:type="gramStart"/>
      <w:r w:rsidRPr="002F7AE9">
        <w:rPr>
          <w:rFonts w:ascii="Arial Nova" w:hAnsi="Arial Nova"/>
        </w:rPr>
        <w:t>);</w:t>
      </w:r>
      <w:proofErr w:type="gramEnd"/>
      <w:r w:rsidRPr="002F7AE9">
        <w:rPr>
          <w:rFonts w:ascii="Arial Nova" w:hAnsi="Arial Nova"/>
        </w:rPr>
        <w:t xml:space="preserve"> </w:t>
      </w:r>
    </w:p>
    <w:p w14:paraId="7C0A96D3" w14:textId="77777777" w:rsidR="003809E5" w:rsidRPr="002F7AE9" w:rsidRDefault="003809E5" w:rsidP="003809E5">
      <w:pPr>
        <w:pStyle w:val="ListParagraph"/>
        <w:numPr>
          <w:ilvl w:val="3"/>
          <w:numId w:val="8"/>
        </w:numPr>
        <w:rPr>
          <w:rFonts w:ascii="Arial Nova" w:hAnsi="Arial Nova"/>
        </w:rPr>
      </w:pPr>
      <w:r w:rsidRPr="002F7AE9">
        <w:rPr>
          <w:rFonts w:ascii="Arial Nova" w:hAnsi="Arial Nova"/>
        </w:rPr>
        <w:t>The OE will not evaluate water quality considerations beyond the direct effects of the proposed water use and application of water.</w:t>
      </w:r>
    </w:p>
    <w:p w14:paraId="3D49264C" w14:textId="77777777" w:rsidR="003809E5" w:rsidRPr="002F7AE9" w:rsidRDefault="003809E5" w:rsidP="003809E5">
      <w:pPr>
        <w:pStyle w:val="ListParagraph"/>
        <w:numPr>
          <w:ilvl w:val="3"/>
          <w:numId w:val="8"/>
        </w:numPr>
        <w:rPr>
          <w:rFonts w:ascii="Arial Nova" w:hAnsi="Arial Nova"/>
        </w:rPr>
      </w:pPr>
      <w:r w:rsidRPr="002F7AE9">
        <w:rPr>
          <w:rFonts w:ascii="Arial Nova" w:hAnsi="Arial Nova"/>
        </w:rPr>
        <w:t xml:space="preserve">The OE should notify the Water Quality Program of the CSKT Natural Resources Department of all Flathead System Compact Water applications it receives.  </w:t>
      </w:r>
    </w:p>
    <w:p w14:paraId="3A4EFF03" w14:textId="77777777" w:rsidR="003809E5" w:rsidRPr="002F7AE9" w:rsidRDefault="003809E5" w:rsidP="003809E5">
      <w:pPr>
        <w:pStyle w:val="ListParagraph"/>
        <w:numPr>
          <w:ilvl w:val="2"/>
          <w:numId w:val="8"/>
        </w:numPr>
        <w:rPr>
          <w:rFonts w:ascii="Arial Nova" w:hAnsi="Arial Nova"/>
        </w:rPr>
      </w:pPr>
      <w:r w:rsidRPr="002F7AE9">
        <w:rPr>
          <w:rFonts w:ascii="Arial Nova" w:hAnsi="Arial Nova"/>
        </w:rPr>
        <w:t xml:space="preserve">An applicant is required to comply with the Water Quality Management Ordinance, Tribal Ordinance 89B and the CSKT water quality standards, as amended. </w:t>
      </w:r>
    </w:p>
    <w:p w14:paraId="0399E1EC" w14:textId="77777777" w:rsidR="003809E5" w:rsidRPr="002F7AE9" w:rsidRDefault="003809E5" w:rsidP="003809E5">
      <w:pPr>
        <w:pStyle w:val="ListParagraph"/>
        <w:numPr>
          <w:ilvl w:val="3"/>
          <w:numId w:val="8"/>
        </w:numPr>
        <w:rPr>
          <w:rFonts w:ascii="Arial Nova" w:hAnsi="Arial Nova"/>
        </w:rPr>
      </w:pPr>
      <w:r w:rsidRPr="002F7AE9">
        <w:rPr>
          <w:rFonts w:ascii="Arial Nova" w:hAnsi="Arial Nova"/>
        </w:rPr>
        <w:t xml:space="preserve">The OE may communicate with the Water Quality Program of the CSKT Natural Resources Department on a technical basis as it pertains to </w:t>
      </w:r>
      <w:proofErr w:type="gramStart"/>
      <w:r w:rsidRPr="002F7AE9">
        <w:rPr>
          <w:rFonts w:ascii="Arial Nova" w:hAnsi="Arial Nova"/>
        </w:rPr>
        <w:t>water</w:t>
      </w:r>
      <w:proofErr w:type="gramEnd"/>
      <w:r w:rsidRPr="002F7AE9">
        <w:rPr>
          <w:rFonts w:ascii="Arial Nova" w:hAnsi="Arial Nova"/>
        </w:rPr>
        <w:t xml:space="preserve"> quality standards of the CSKT as amended.</w:t>
      </w:r>
    </w:p>
    <w:p w14:paraId="417CC751" w14:textId="77777777" w:rsidR="003809E5" w:rsidRPr="002F7AE9" w:rsidRDefault="003809E5" w:rsidP="003809E5">
      <w:pPr>
        <w:pStyle w:val="ListParagraph"/>
        <w:numPr>
          <w:ilvl w:val="3"/>
          <w:numId w:val="8"/>
        </w:numPr>
        <w:rPr>
          <w:rFonts w:ascii="Arial Nova" w:hAnsi="Arial Nova"/>
        </w:rPr>
      </w:pPr>
      <w:r w:rsidRPr="002F7AE9">
        <w:rPr>
          <w:rFonts w:ascii="Arial Nova" w:hAnsi="Arial Nova"/>
        </w:rPr>
        <w:t xml:space="preserve">The OE may request the applicant obtain a written verification from the Water Quality Program of the CSKT Natural Resources Department to confirm compliance.   </w:t>
      </w:r>
    </w:p>
    <w:p w14:paraId="6AF74B2F" w14:textId="77777777" w:rsidR="003809E5" w:rsidRPr="002F7AE9" w:rsidRDefault="003809E5" w:rsidP="003809E5">
      <w:pPr>
        <w:pStyle w:val="ListParagraph"/>
        <w:numPr>
          <w:ilvl w:val="0"/>
          <w:numId w:val="8"/>
        </w:numPr>
        <w:rPr>
          <w:rFonts w:ascii="Arial Nova" w:hAnsi="Arial Nova"/>
        </w:rPr>
      </w:pPr>
      <w:r w:rsidRPr="002F7AE9">
        <w:rPr>
          <w:rFonts w:ascii="Arial Nova" w:hAnsi="Arial Nova"/>
        </w:rPr>
        <w:t>Public notice of uses of the Flathead System Compact Water will be limited to:</w:t>
      </w:r>
    </w:p>
    <w:p w14:paraId="2C0C4555"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Interested parties who have registered with the OE to be notified of all water right </w:t>
      </w:r>
      <w:proofErr w:type="gramStart"/>
      <w:r w:rsidRPr="002F7AE9">
        <w:rPr>
          <w:rFonts w:ascii="Arial Nova" w:hAnsi="Arial Nova"/>
        </w:rPr>
        <w:t>applications;</w:t>
      </w:r>
      <w:proofErr w:type="gramEnd"/>
      <w:r w:rsidRPr="002F7AE9">
        <w:rPr>
          <w:rFonts w:ascii="Arial Nova" w:hAnsi="Arial Nova"/>
        </w:rPr>
        <w:t xml:space="preserve"> </w:t>
      </w:r>
    </w:p>
    <w:p w14:paraId="6DCCA013"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Water Quality Program of the CSKT Natural Resources </w:t>
      </w:r>
      <w:proofErr w:type="gramStart"/>
      <w:r w:rsidRPr="002F7AE9">
        <w:rPr>
          <w:rFonts w:ascii="Arial Nova" w:hAnsi="Arial Nova"/>
        </w:rPr>
        <w:t>Department;</w:t>
      </w:r>
      <w:proofErr w:type="gramEnd"/>
      <w:r w:rsidRPr="002F7AE9">
        <w:rPr>
          <w:rFonts w:ascii="Arial Nova" w:hAnsi="Arial Nova"/>
        </w:rPr>
        <w:t xml:space="preserve"> </w:t>
      </w:r>
    </w:p>
    <w:p w14:paraId="5E25DCB5"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Publication in at least one local newspaper of general circulation; and</w:t>
      </w:r>
    </w:p>
    <w:p w14:paraId="6D90E37E"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Posted on the FRWMB website (FRWMB.GOV).</w:t>
      </w:r>
    </w:p>
    <w:p w14:paraId="6A744D82" w14:textId="77777777" w:rsidR="003809E5" w:rsidRPr="002F7AE9" w:rsidRDefault="003809E5" w:rsidP="003809E5">
      <w:pPr>
        <w:pStyle w:val="ListParagraph"/>
        <w:numPr>
          <w:ilvl w:val="0"/>
          <w:numId w:val="8"/>
        </w:numPr>
        <w:rPr>
          <w:rFonts w:ascii="Arial Nova" w:hAnsi="Arial Nova"/>
        </w:rPr>
      </w:pPr>
      <w:r w:rsidRPr="002F7AE9">
        <w:rPr>
          <w:rFonts w:ascii="Arial Nova" w:hAnsi="Arial Nova"/>
        </w:rPr>
        <w:t>Process for application and completion:</w:t>
      </w:r>
    </w:p>
    <w:p w14:paraId="0ACE746F"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may not commence construction of the diversion or use of Flathead System Compact Water without first obtaining approval of the application from the </w:t>
      </w:r>
      <w:proofErr w:type="gramStart"/>
      <w:r w:rsidRPr="002F7AE9">
        <w:rPr>
          <w:rFonts w:ascii="Arial Nova" w:hAnsi="Arial Nova"/>
        </w:rPr>
        <w:t>OE;</w:t>
      </w:r>
      <w:proofErr w:type="gramEnd"/>
    </w:p>
    <w:p w14:paraId="2D5571A2"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 granted application will receive a completion deadline(s) from the OE for construction of the point(s) of diversion and putting the Flathead System Compact Water to </w:t>
      </w:r>
      <w:proofErr w:type="gramStart"/>
      <w:r w:rsidRPr="002F7AE9">
        <w:rPr>
          <w:rFonts w:ascii="Arial Nova" w:hAnsi="Arial Nova"/>
        </w:rPr>
        <w:t>use;</w:t>
      </w:r>
      <w:proofErr w:type="gramEnd"/>
      <w:r w:rsidRPr="002F7AE9">
        <w:rPr>
          <w:rFonts w:ascii="Arial Nova" w:hAnsi="Arial Nova"/>
        </w:rPr>
        <w:t xml:space="preserve"> </w:t>
      </w:r>
    </w:p>
    <w:p w14:paraId="41F52D3E"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 xml:space="preserve">An applicant must complete the point of diversion(s) and put the water to use by the deadline(s) set forth by the OE as per (b)(4).  At the discretion of the OE, a timeline extension may be granted for completion.  </w:t>
      </w:r>
    </w:p>
    <w:p w14:paraId="75D571BF" w14:textId="77777777" w:rsidR="003809E5" w:rsidRPr="002F7AE9" w:rsidRDefault="003809E5" w:rsidP="003809E5">
      <w:pPr>
        <w:pStyle w:val="ListParagraph"/>
        <w:numPr>
          <w:ilvl w:val="1"/>
          <w:numId w:val="8"/>
        </w:numPr>
        <w:rPr>
          <w:rFonts w:ascii="Arial Nova" w:hAnsi="Arial Nova"/>
        </w:rPr>
      </w:pPr>
      <w:r w:rsidRPr="002F7AE9">
        <w:rPr>
          <w:rFonts w:ascii="Arial Nova" w:hAnsi="Arial Nova"/>
        </w:rPr>
        <w:t>Failure to meet the timeline for completion and failure to obtain an extension may result in revocation of the issuance for the use of the Flathead System Compact Water.</w:t>
      </w:r>
    </w:p>
    <w:p w14:paraId="18799E81" w14:textId="77777777" w:rsidR="003809E5" w:rsidRPr="002F7AE9" w:rsidRDefault="003809E5" w:rsidP="003809E5">
      <w:pPr>
        <w:pStyle w:val="ListParagraph"/>
        <w:numPr>
          <w:ilvl w:val="0"/>
          <w:numId w:val="8"/>
        </w:numPr>
        <w:rPr>
          <w:rFonts w:ascii="Arial Nova" w:hAnsi="Arial Nova"/>
        </w:rPr>
      </w:pPr>
      <w:r w:rsidRPr="002F7AE9">
        <w:rPr>
          <w:rFonts w:ascii="Arial Nova" w:hAnsi="Arial Nova"/>
        </w:rPr>
        <w:t xml:space="preserve">The OE may determine that </w:t>
      </w:r>
      <w:proofErr w:type="gramStart"/>
      <w:r w:rsidRPr="002F7AE9">
        <w:rPr>
          <w:rFonts w:ascii="Arial Nova" w:hAnsi="Arial Nova"/>
        </w:rPr>
        <w:t>uses</w:t>
      </w:r>
      <w:proofErr w:type="gramEnd"/>
      <w:r w:rsidRPr="002F7AE9">
        <w:rPr>
          <w:rFonts w:ascii="Arial Nova" w:hAnsi="Arial Nova"/>
        </w:rPr>
        <w:t xml:space="preserve"> of the Flathead System Compact Water require water measurement as set forth in Ordinance § 1-1-105.  Any such water measurement requirements will be set forth in remarks on the issuance of a Use Authorization for Flathead System Compact Water and the associated abstract.  OE water measurement requirements may be distinct from any water measurement requirements that may be imposed by the Tribes.    </w:t>
      </w:r>
    </w:p>
    <w:p w14:paraId="0CC286EB" w14:textId="77777777" w:rsidR="003809E5" w:rsidRDefault="003809E5" w:rsidP="003809E5">
      <w:pPr>
        <w:pStyle w:val="ListParagraph"/>
        <w:numPr>
          <w:ilvl w:val="0"/>
          <w:numId w:val="8"/>
        </w:numPr>
        <w:rPr>
          <w:rFonts w:ascii="Arial Nova" w:hAnsi="Arial Nova"/>
        </w:rPr>
      </w:pPr>
      <w:r w:rsidRPr="00463269">
        <w:rPr>
          <w:rFonts w:ascii="Arial Nova" w:hAnsi="Arial Nova"/>
        </w:rPr>
        <w:t>The OE may</w:t>
      </w:r>
      <w:r w:rsidRPr="00AB0E69">
        <w:rPr>
          <w:rFonts w:ascii="Arial Nova" w:hAnsi="Arial Nova"/>
        </w:rPr>
        <w:t xml:space="preserve"> temporarily suspend or permanently revoke Flathead System Compact Water uses if the OE is informed by the Water Quality Program of the CSKT Natural Resources Department that a previously issued Flathead System Compact Water has fallen out of compliance with the CSKT water quality standards. </w:t>
      </w:r>
    </w:p>
    <w:p w14:paraId="1DBEA6DC" w14:textId="77777777" w:rsidR="003809E5" w:rsidRPr="009663A2" w:rsidRDefault="003809E5" w:rsidP="003809E5">
      <w:pPr>
        <w:pStyle w:val="ListParagraph"/>
        <w:numPr>
          <w:ilvl w:val="0"/>
          <w:numId w:val="8"/>
        </w:numPr>
        <w:rPr>
          <w:rFonts w:ascii="Arial Nova" w:hAnsi="Arial Nova"/>
        </w:rPr>
      </w:pPr>
      <w:r w:rsidRPr="009663A2">
        <w:rPr>
          <w:rFonts w:ascii="Arial Nova" w:hAnsi="Arial Nova"/>
        </w:rPr>
        <w:t xml:space="preserve">The Flathead System Compact Water Use Authorization will remain active until the Tribal </w:t>
      </w:r>
      <w:proofErr w:type="gramStart"/>
      <w:r w:rsidRPr="009663A2">
        <w:rPr>
          <w:rFonts w:ascii="Arial Nova" w:hAnsi="Arial Nova"/>
        </w:rPr>
        <w:t>Council</w:t>
      </w:r>
      <w:proofErr w:type="gramEnd"/>
      <w:r w:rsidRPr="009663A2">
        <w:rPr>
          <w:rFonts w:ascii="Arial Nova" w:hAnsi="Arial Nova"/>
        </w:rPr>
        <w:t xml:space="preserve"> or its delegate notifies the Office of the Water Engineer that the term of use has ended.  </w:t>
      </w:r>
    </w:p>
    <w:p w14:paraId="1638202B" w14:textId="77777777" w:rsidR="003809E5" w:rsidRPr="003809E5" w:rsidRDefault="003809E5" w:rsidP="003809E5"/>
    <w:p w14:paraId="49AA24C5" w14:textId="3544F1DD" w:rsidR="00FE68D1" w:rsidRDefault="00125C9B" w:rsidP="00F726AB">
      <w:pPr>
        <w:pStyle w:val="WPPSections"/>
      </w:pPr>
      <w:bookmarkStart w:id="118" w:name="_Toc203383789"/>
      <w:r w:rsidRPr="00F726AB">
        <w:rPr>
          <w:shd w:val="clear" w:color="auto" w:fill="FDE9D9" w:themeFill="accent6" w:themeFillTint="33"/>
        </w:rPr>
        <w:t>WP&amp;P 22</w:t>
      </w:r>
      <w:r w:rsidR="00FE68D1" w:rsidRPr="00F726AB">
        <w:rPr>
          <w:shd w:val="clear" w:color="auto" w:fill="FDE9D9" w:themeFill="accent6" w:themeFillTint="33"/>
        </w:rPr>
        <w:t xml:space="preserve">-119. </w:t>
      </w:r>
      <w:r w:rsidR="0096299F">
        <w:rPr>
          <w:shd w:val="clear" w:color="auto" w:fill="FDE9D9" w:themeFill="accent6" w:themeFillTint="33"/>
        </w:rPr>
        <w:t xml:space="preserve">[NEW] </w:t>
      </w:r>
      <w:r w:rsidR="00FE68D1" w:rsidRPr="00F726AB">
        <w:rPr>
          <w:shd w:val="clear" w:color="auto" w:fill="FDE9D9" w:themeFill="accent6" w:themeFillTint="33"/>
        </w:rPr>
        <w:t>Appropriation Rights for Non-consumptive Geothermal Heating or Cooling Exchange Wells</w:t>
      </w:r>
      <w:r w:rsidR="00FE68D1" w:rsidRPr="00D84EBC">
        <w:t>.</w:t>
      </w:r>
      <w:bookmarkEnd w:id="118"/>
      <w:r w:rsidR="00FE68D1" w:rsidRPr="00D84EBC">
        <w:t xml:space="preserve"> </w:t>
      </w:r>
    </w:p>
    <w:p w14:paraId="457C1A78" w14:textId="6893C93A" w:rsidR="00082340" w:rsidRPr="002F7AE9" w:rsidRDefault="7B1754CC" w:rsidP="00082340">
      <w:pPr>
        <w:pStyle w:val="ListParagraph"/>
        <w:numPr>
          <w:ilvl w:val="0"/>
          <w:numId w:val="39"/>
        </w:numPr>
        <w:rPr>
          <w:rFonts w:ascii="Arial Nova" w:hAnsi="Arial Nova"/>
        </w:rPr>
      </w:pPr>
      <w:r w:rsidRPr="33B1C59B">
        <w:rPr>
          <w:rFonts w:ascii="Arial Nova" w:hAnsi="Arial Nova"/>
        </w:rPr>
        <w:t xml:space="preserve">For </w:t>
      </w:r>
      <w:r w:rsidR="00F894BF" w:rsidRPr="365EB4FE">
        <w:rPr>
          <w:rFonts w:ascii="Arial Nova" w:hAnsi="Arial Nova"/>
        </w:rPr>
        <w:t xml:space="preserve">purposes of this section, </w:t>
      </w:r>
      <w:r w:rsidR="00F0409B">
        <w:rPr>
          <w:rFonts w:ascii="Arial Nova" w:hAnsi="Arial Nova"/>
        </w:rPr>
        <w:t>“</w:t>
      </w:r>
      <w:r w:rsidR="004C6CD0">
        <w:rPr>
          <w:rFonts w:ascii="Arial Nova" w:hAnsi="Arial Nova"/>
        </w:rPr>
        <w:t>e</w:t>
      </w:r>
      <w:r w:rsidR="00F0409B">
        <w:rPr>
          <w:rFonts w:ascii="Arial Nova" w:hAnsi="Arial Nova"/>
        </w:rPr>
        <w:t>xtracted and r</w:t>
      </w:r>
      <w:r w:rsidR="006D7262">
        <w:rPr>
          <w:rFonts w:ascii="Arial Nova" w:hAnsi="Arial Nova"/>
        </w:rPr>
        <w:t>eturned without delay</w:t>
      </w:r>
      <w:r w:rsidR="008635E4">
        <w:rPr>
          <w:rFonts w:ascii="Arial Nova" w:hAnsi="Arial Nova"/>
        </w:rPr>
        <w:t xml:space="preserve"> to the same source aquifer”</w:t>
      </w:r>
      <w:r w:rsidR="006D7262">
        <w:rPr>
          <w:rFonts w:ascii="Arial Nova" w:hAnsi="Arial Nova"/>
        </w:rPr>
        <w:t xml:space="preserve"> </w:t>
      </w:r>
      <w:r w:rsidR="53F0433D" w:rsidRPr="6C71CCBF">
        <w:rPr>
          <w:rFonts w:ascii="Arial Nova" w:hAnsi="Arial Nova"/>
        </w:rPr>
        <w:t xml:space="preserve">shall </w:t>
      </w:r>
      <w:r w:rsidR="53F0433D" w:rsidRPr="0F5702C1">
        <w:rPr>
          <w:rFonts w:ascii="Arial Nova" w:hAnsi="Arial Nova"/>
        </w:rPr>
        <w:t>encompass</w:t>
      </w:r>
      <w:r w:rsidR="53F0433D" w:rsidRPr="6C71CCBF">
        <w:rPr>
          <w:rFonts w:ascii="Arial Nova" w:hAnsi="Arial Nova"/>
        </w:rPr>
        <w:t xml:space="preserve"> the </w:t>
      </w:r>
      <w:r w:rsidR="53F0433D" w:rsidRPr="6B557328">
        <w:rPr>
          <w:rFonts w:ascii="Arial Nova" w:hAnsi="Arial Nova"/>
        </w:rPr>
        <w:t xml:space="preserve">following review criteria: </w:t>
      </w:r>
    </w:p>
    <w:p w14:paraId="451037B3" w14:textId="55B5FAA7" w:rsidR="00082340" w:rsidRDefault="00443894" w:rsidP="00082340">
      <w:pPr>
        <w:pStyle w:val="ListParagraph"/>
        <w:numPr>
          <w:ilvl w:val="1"/>
          <w:numId w:val="39"/>
        </w:numPr>
        <w:rPr>
          <w:rFonts w:ascii="Arial Nova" w:hAnsi="Arial Nova"/>
        </w:rPr>
      </w:pPr>
      <w:r>
        <w:rPr>
          <w:rFonts w:ascii="Arial Nova" w:hAnsi="Arial Nova"/>
        </w:rPr>
        <w:t xml:space="preserve">The entire system, from the extraction well to the injection well must be completely sealed and </w:t>
      </w:r>
      <w:r w:rsidR="005E11DB">
        <w:rPr>
          <w:rFonts w:ascii="Arial Nova" w:hAnsi="Arial Nova"/>
        </w:rPr>
        <w:t xml:space="preserve">free from </w:t>
      </w:r>
      <w:r w:rsidR="00121177">
        <w:rPr>
          <w:rFonts w:ascii="Arial Nova" w:hAnsi="Arial Nova"/>
        </w:rPr>
        <w:t>the risk</w:t>
      </w:r>
      <w:r w:rsidR="005E11DB">
        <w:rPr>
          <w:rFonts w:ascii="Arial Nova" w:hAnsi="Arial Nova"/>
        </w:rPr>
        <w:t xml:space="preserve"> of entrainment of additional water or </w:t>
      </w:r>
      <w:proofErr w:type="gramStart"/>
      <w:r w:rsidR="00760AE7">
        <w:rPr>
          <w:rFonts w:ascii="Arial Nova" w:hAnsi="Arial Nova"/>
        </w:rPr>
        <w:t>contaminants;</w:t>
      </w:r>
      <w:proofErr w:type="gramEnd"/>
    </w:p>
    <w:p w14:paraId="1ECE9483" w14:textId="3206D98B" w:rsidR="007009C6" w:rsidRPr="002F7AE9" w:rsidRDefault="007009C6" w:rsidP="00082340">
      <w:pPr>
        <w:pStyle w:val="ListParagraph"/>
        <w:numPr>
          <w:ilvl w:val="1"/>
          <w:numId w:val="39"/>
        </w:numPr>
        <w:rPr>
          <w:rFonts w:ascii="Arial Nova" w:hAnsi="Arial Nova"/>
        </w:rPr>
      </w:pPr>
      <w:r>
        <w:rPr>
          <w:rFonts w:ascii="Arial Nova" w:hAnsi="Arial Nova"/>
        </w:rPr>
        <w:t>An applicant must provide full design schematics</w:t>
      </w:r>
      <w:r w:rsidR="0008292A">
        <w:rPr>
          <w:rFonts w:ascii="Arial Nova" w:hAnsi="Arial Nova"/>
        </w:rPr>
        <w:t xml:space="preserve">, both proposed and </w:t>
      </w:r>
      <w:proofErr w:type="gramStart"/>
      <w:r w:rsidR="0008292A">
        <w:rPr>
          <w:rFonts w:ascii="Arial Nova" w:hAnsi="Arial Nova"/>
        </w:rPr>
        <w:t>as-built</w:t>
      </w:r>
      <w:proofErr w:type="gramEnd"/>
      <w:r w:rsidR="0008292A">
        <w:rPr>
          <w:rFonts w:ascii="Arial Nova" w:hAnsi="Arial Nova"/>
        </w:rPr>
        <w:t xml:space="preserve"> of all plumbing relating to the Geothermal Heating or Cooling Exchange Wells and conveyance between the </w:t>
      </w:r>
      <w:proofErr w:type="gramStart"/>
      <w:r w:rsidR="0008292A">
        <w:rPr>
          <w:rFonts w:ascii="Arial Nova" w:hAnsi="Arial Nova"/>
        </w:rPr>
        <w:t>two;</w:t>
      </w:r>
      <w:proofErr w:type="gramEnd"/>
      <w:r w:rsidR="0008292A">
        <w:rPr>
          <w:rFonts w:ascii="Arial Nova" w:hAnsi="Arial Nova"/>
        </w:rPr>
        <w:t xml:space="preserve"> </w:t>
      </w:r>
    </w:p>
    <w:p w14:paraId="1A359A28" w14:textId="35DB1D7B" w:rsidR="00082340" w:rsidRDefault="005E11DB" w:rsidP="00082340">
      <w:pPr>
        <w:pStyle w:val="ListParagraph"/>
        <w:numPr>
          <w:ilvl w:val="1"/>
          <w:numId w:val="39"/>
        </w:numPr>
        <w:rPr>
          <w:rFonts w:ascii="Arial Nova" w:hAnsi="Arial Nova"/>
        </w:rPr>
      </w:pPr>
      <w:r>
        <w:rPr>
          <w:rFonts w:ascii="Arial Nova" w:hAnsi="Arial Nova"/>
        </w:rPr>
        <w:t xml:space="preserve">The extraction and injection </w:t>
      </w:r>
      <w:r w:rsidR="00CB4206">
        <w:rPr>
          <w:rFonts w:ascii="Arial Nova" w:hAnsi="Arial Nova"/>
        </w:rPr>
        <w:t>maximum well depths must be no more than 50 feet</w:t>
      </w:r>
      <w:r w:rsidR="00A07989">
        <w:rPr>
          <w:rFonts w:ascii="Arial Nova" w:hAnsi="Arial Nova"/>
        </w:rPr>
        <w:t xml:space="preserve"> in elevational difference</w:t>
      </w:r>
      <w:r w:rsidR="00813A67">
        <w:rPr>
          <w:rFonts w:ascii="Arial Nova" w:hAnsi="Arial Nova"/>
        </w:rPr>
        <w:t>; and</w:t>
      </w:r>
    </w:p>
    <w:p w14:paraId="70D3EAF4" w14:textId="0F022B57" w:rsidR="001C4C1D" w:rsidRPr="002F7AE9" w:rsidRDefault="001C4C1D" w:rsidP="00082340">
      <w:pPr>
        <w:pStyle w:val="ListParagraph"/>
        <w:numPr>
          <w:ilvl w:val="1"/>
          <w:numId w:val="39"/>
        </w:numPr>
        <w:rPr>
          <w:rFonts w:ascii="Arial Nova" w:hAnsi="Arial Nova"/>
        </w:rPr>
      </w:pPr>
      <w:r>
        <w:rPr>
          <w:rFonts w:ascii="Arial Nova" w:hAnsi="Arial Nova"/>
        </w:rPr>
        <w:t>A Water Use Plan as set forth in WP&amp;P 11-10</w:t>
      </w:r>
      <w:r w:rsidR="00813A67">
        <w:rPr>
          <w:rFonts w:ascii="Arial Nova" w:hAnsi="Arial Nova"/>
        </w:rPr>
        <w:t xml:space="preserve">4.  </w:t>
      </w:r>
    </w:p>
    <w:p w14:paraId="4838C8CC" w14:textId="77777777" w:rsidR="00082340" w:rsidRPr="00D84EBC" w:rsidRDefault="00082340" w:rsidP="00E6251E">
      <w:pPr>
        <w:pStyle w:val="WPPSections"/>
      </w:pPr>
    </w:p>
    <w:p w14:paraId="1F516A44" w14:textId="457E74C9" w:rsidR="00FE68D1" w:rsidRPr="00D84EBC" w:rsidRDefault="00125C9B" w:rsidP="00E6251E">
      <w:pPr>
        <w:pStyle w:val="WPPSections"/>
      </w:pPr>
      <w:bookmarkStart w:id="119" w:name="_Toc203383790"/>
      <w:r w:rsidRPr="00D84EBC">
        <w:t>WP&amp;P 22</w:t>
      </w:r>
      <w:r w:rsidR="00FE68D1" w:rsidRPr="00D84EBC">
        <w:t>-120. Temporary Emergency Appropriations.</w:t>
      </w:r>
      <w:bookmarkEnd w:id="119"/>
      <w:r w:rsidR="00FE68D1" w:rsidRPr="00D84EBC">
        <w:t xml:space="preserve"> </w:t>
      </w:r>
    </w:p>
    <w:p w14:paraId="11667E3C" w14:textId="5161C2C9" w:rsidR="00FE68D1" w:rsidRPr="00D84EBC" w:rsidRDefault="00125C9B" w:rsidP="00E6251E">
      <w:pPr>
        <w:pStyle w:val="WPPSections"/>
      </w:pPr>
      <w:bookmarkStart w:id="120" w:name="_Toc203383791"/>
      <w:r w:rsidRPr="00D84EBC">
        <w:t>WP&amp;P 22</w:t>
      </w:r>
      <w:r w:rsidR="00FE68D1" w:rsidRPr="00D84EBC">
        <w:t>-121. Short-term use of a portion of the Tribal Water Right for road construction or dust abatement.</w:t>
      </w:r>
      <w:bookmarkEnd w:id="120"/>
      <w:r w:rsidR="00FE68D1" w:rsidRPr="00D84EBC">
        <w:t xml:space="preserve"> </w:t>
      </w:r>
    </w:p>
    <w:p w14:paraId="24057ADF" w14:textId="2A44B737" w:rsidR="00FE68D1" w:rsidRPr="00D84EBC" w:rsidRDefault="00125C9B" w:rsidP="00E6251E">
      <w:pPr>
        <w:pStyle w:val="WPPSections"/>
      </w:pPr>
      <w:bookmarkStart w:id="121" w:name="_Toc203383792"/>
      <w:r w:rsidRPr="00D84EBC">
        <w:t>WP&amp;P 22</w:t>
      </w:r>
      <w:r w:rsidR="00FE68D1" w:rsidRPr="00D84EBC">
        <w:t>-122. Short-term use of an appropriation right that is not part of the Tribal Water Right for road construction or dust abatement.</w:t>
      </w:r>
      <w:bookmarkEnd w:id="121"/>
      <w:r w:rsidR="00FE68D1" w:rsidRPr="00D84EBC">
        <w:t xml:space="preserve"> </w:t>
      </w:r>
    </w:p>
    <w:p w14:paraId="014783E6" w14:textId="07489439" w:rsidR="00FE68D1" w:rsidRPr="00D84EBC" w:rsidRDefault="00125C9B" w:rsidP="00E6251E">
      <w:pPr>
        <w:pStyle w:val="WPPSections"/>
      </w:pPr>
      <w:bookmarkStart w:id="122" w:name="_Toc203383793"/>
      <w:r w:rsidRPr="00D84EBC">
        <w:t>WP&amp;P 22</w:t>
      </w:r>
      <w:r w:rsidR="00FE68D1" w:rsidRPr="00D84EBC">
        <w:t>-123. Wetland Protective Appropriation Rights.</w:t>
      </w:r>
      <w:bookmarkEnd w:id="122"/>
      <w:r w:rsidR="00FE68D1" w:rsidRPr="00D84EBC">
        <w:t xml:space="preserve"> </w:t>
      </w:r>
    </w:p>
    <w:p w14:paraId="2F9BBB97" w14:textId="536A894C" w:rsidR="00FE68D1" w:rsidRPr="00D84EBC" w:rsidRDefault="00125C9B" w:rsidP="00E6251E">
      <w:pPr>
        <w:pStyle w:val="WPPSections"/>
      </w:pPr>
      <w:bookmarkStart w:id="123" w:name="_Toc203383794"/>
      <w:r w:rsidRPr="00D84EBC">
        <w:t>WP&amp;P 22</w:t>
      </w:r>
      <w:r w:rsidR="00FE68D1" w:rsidRPr="00D84EBC">
        <w:t>-124. Wetland Quantified Appropriation Rights.</w:t>
      </w:r>
      <w:bookmarkEnd w:id="123"/>
      <w:r w:rsidR="00FE68D1" w:rsidRPr="00D84EBC">
        <w:t xml:space="preserve"> </w:t>
      </w:r>
    </w:p>
    <w:p w14:paraId="047849B5" w14:textId="67B6939B" w:rsidR="00FE68D1" w:rsidRPr="00D84EBC" w:rsidRDefault="00125C9B" w:rsidP="00E6251E">
      <w:pPr>
        <w:pStyle w:val="WPPSections"/>
      </w:pPr>
      <w:bookmarkStart w:id="124" w:name="_Toc203383795"/>
      <w:r w:rsidRPr="00D84EBC">
        <w:t>WP&amp;P 22</w:t>
      </w:r>
      <w:r w:rsidR="00FE68D1" w:rsidRPr="00D84EBC">
        <w:t>-125. Notice of Trust Status Conversion for Lands with Appurtenant Water Rights Arising Under State Law Acquired by the Tribes.</w:t>
      </w:r>
      <w:bookmarkEnd w:id="124"/>
      <w:r w:rsidR="00FE68D1" w:rsidRPr="00D84EBC">
        <w:t xml:space="preserve"> </w:t>
      </w:r>
    </w:p>
    <w:p w14:paraId="15B04610" w14:textId="3884ACC9" w:rsidR="00FE68D1" w:rsidRPr="00D84EBC" w:rsidRDefault="00125C9B" w:rsidP="00E6251E">
      <w:pPr>
        <w:pStyle w:val="WPPSections"/>
      </w:pPr>
      <w:bookmarkStart w:id="125" w:name="_Toc203383796"/>
      <w:r w:rsidRPr="00D84EBC">
        <w:t>WP&amp;P 22</w:t>
      </w:r>
      <w:r w:rsidR="00FE68D1" w:rsidRPr="00D84EBC">
        <w:t>-126. Water Management Board Adjustment of Priority Date Pursuant to Compact.</w:t>
      </w:r>
      <w:bookmarkEnd w:id="125"/>
      <w:r w:rsidR="00FE68D1" w:rsidRPr="00D84EBC">
        <w:t xml:space="preserve"> </w:t>
      </w:r>
    </w:p>
    <w:p w14:paraId="267C9078" w14:textId="03421C45" w:rsidR="00FE68D1" w:rsidRPr="00D84EBC" w:rsidRDefault="00125C9B" w:rsidP="00E6251E">
      <w:pPr>
        <w:pStyle w:val="WPPSections"/>
      </w:pPr>
      <w:bookmarkStart w:id="126" w:name="_Toc203383797"/>
      <w:r w:rsidRPr="00D84EBC">
        <w:t>WP&amp;P 22</w:t>
      </w:r>
      <w:r w:rsidR="00FE68D1" w:rsidRPr="00D84EBC">
        <w:t>-127. Tribal Utilization of Water Right with Adjusted Priority Date.</w:t>
      </w:r>
      <w:bookmarkEnd w:id="126"/>
      <w:r w:rsidR="00FE68D1" w:rsidRPr="00D84EBC">
        <w:t xml:space="preserve"> </w:t>
      </w:r>
    </w:p>
    <w:p w14:paraId="0ADCBC3C" w14:textId="4EAEBB2C" w:rsidR="00214838" w:rsidRPr="00D84EBC" w:rsidRDefault="00125C9B" w:rsidP="00E6251E">
      <w:pPr>
        <w:pStyle w:val="WPPSections"/>
      </w:pPr>
      <w:bookmarkStart w:id="127" w:name="_Toc203383798"/>
      <w:r w:rsidRPr="00D84EBC">
        <w:t>WP&amp;P 22</w:t>
      </w:r>
      <w:r w:rsidR="00FE68D1" w:rsidRPr="00D84EBC">
        <w:t>-128. Public Water Supply Reporting Requirements</w:t>
      </w:r>
      <w:bookmarkEnd w:id="127"/>
      <w:r w:rsidR="00FE68D1" w:rsidRPr="00D84EBC">
        <w:t xml:space="preserve"> </w:t>
      </w:r>
    </w:p>
    <w:p w14:paraId="24641395" w14:textId="0B87FD69" w:rsidR="00FE68D1" w:rsidRPr="00D84EBC" w:rsidRDefault="00FE68D1" w:rsidP="005E6D5E">
      <w:pPr>
        <w:pStyle w:val="WPChapters"/>
      </w:pPr>
      <w:bookmarkStart w:id="128" w:name="_Toc150795957"/>
      <w:bookmarkStart w:id="129" w:name="_Toc150806729"/>
      <w:bookmarkStart w:id="130" w:name="_Toc203383799"/>
      <w:r w:rsidRPr="00D84EBC">
        <w:t>CHAPTER III</w:t>
      </w:r>
      <w:r w:rsidR="007E5D1B" w:rsidRPr="00D84EBC">
        <w:t xml:space="preserve"> </w:t>
      </w:r>
      <w:r w:rsidR="00CC766F" w:rsidRPr="00D84EBC">
        <w:t>–</w:t>
      </w:r>
      <w:r w:rsidR="007E5D1B" w:rsidRPr="00D84EBC">
        <w:t xml:space="preserve"> </w:t>
      </w:r>
      <w:r w:rsidRPr="00D84EBC">
        <w:t>ENFORCEMENT</w:t>
      </w:r>
      <w:bookmarkEnd w:id="128"/>
      <w:bookmarkEnd w:id="129"/>
      <w:bookmarkEnd w:id="130"/>
      <w:r w:rsidR="00CC766F" w:rsidRPr="00D84EBC">
        <w:tab/>
      </w:r>
      <w:r w:rsidR="00CC766F" w:rsidRPr="00D84EBC">
        <w:tab/>
      </w:r>
      <w:r w:rsidR="00CC766F" w:rsidRPr="00D84EBC">
        <w:tab/>
      </w:r>
      <w:r w:rsidR="00CC766F" w:rsidRPr="00D84EBC">
        <w:tab/>
      </w:r>
      <w:r w:rsidR="00CC766F" w:rsidRPr="00D84EBC">
        <w:tab/>
      </w:r>
      <w:r w:rsidR="00CC766F" w:rsidRPr="00D84EBC">
        <w:tab/>
      </w:r>
      <w:r w:rsidR="00CC766F" w:rsidRPr="00D84EBC">
        <w:tab/>
      </w:r>
      <w:r w:rsidR="00CC766F" w:rsidRPr="00D84EBC">
        <w:tab/>
      </w:r>
      <w:r w:rsidR="00CC766F" w:rsidRPr="00D84EBC">
        <w:tab/>
      </w:r>
      <w:r w:rsidR="00CC766F" w:rsidRPr="00D84EBC">
        <w:tab/>
      </w:r>
    </w:p>
    <w:p w14:paraId="2E5010E3" w14:textId="2A1C3270" w:rsidR="00FE68D1" w:rsidRPr="00D84EBC" w:rsidRDefault="00125C9B" w:rsidP="00E6251E">
      <w:pPr>
        <w:pStyle w:val="WPPSections"/>
      </w:pPr>
      <w:bookmarkStart w:id="131" w:name="_Toc203383800"/>
      <w:r w:rsidRPr="00D84EBC">
        <w:t>WP&amp;P 31</w:t>
      </w:r>
      <w:r w:rsidR="00FE68D1" w:rsidRPr="00D84EBC">
        <w:t>-101. Scope</w:t>
      </w:r>
      <w:bookmarkEnd w:id="131"/>
      <w:r w:rsidR="00FE68D1" w:rsidRPr="00D84EBC">
        <w:t xml:space="preserve"> </w:t>
      </w:r>
    </w:p>
    <w:p w14:paraId="50A496D0" w14:textId="7560344D" w:rsidR="00FE68D1" w:rsidRPr="001332DF" w:rsidRDefault="00125C9B" w:rsidP="00E6251E">
      <w:pPr>
        <w:pStyle w:val="WPPSections"/>
      </w:pPr>
      <w:bookmarkStart w:id="132" w:name="_Toc203383801"/>
      <w:r w:rsidRPr="001332DF">
        <w:t>WP&amp;P 31</w:t>
      </w:r>
      <w:r w:rsidR="00FE68D1" w:rsidRPr="001332DF">
        <w:t>-102. Complaint</w:t>
      </w:r>
      <w:r w:rsidR="007A0B59">
        <w:t>[s]</w:t>
      </w:r>
      <w:r w:rsidR="00FE68D1" w:rsidRPr="001332DF">
        <w:t xml:space="preserve"> to the Engineer Regarding Actions or Inactions Between Appropriators.</w:t>
      </w:r>
      <w:bookmarkEnd w:id="132"/>
      <w:r w:rsidR="00FE68D1" w:rsidRPr="001332DF">
        <w:t xml:space="preserve"> </w:t>
      </w:r>
    </w:p>
    <w:p w14:paraId="36B9DE31"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Who May Bring a Formal Complaint</w:t>
      </w:r>
      <w:r w:rsidRPr="00B06F70">
        <w:rPr>
          <w:rFonts w:ascii="Arial Nova" w:hAnsi="Arial Nova" w:cs="Calibri"/>
        </w:rPr>
        <w:t>.  Any Appropriator aggrieved by the action or inaction of any other Appropriator, or by any Person the Complainant believes is wasting water or illegally using water to the detriment of a right to use water the Complainant possesses, may file a Complaint with the OE using Form 609F.  Ordinance, § 3-1-102.</w:t>
      </w:r>
    </w:p>
    <w:p w14:paraId="138DDC70"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Who May Bring an Informal Complaint</w:t>
      </w:r>
      <w:r w:rsidRPr="00B06F70">
        <w:rPr>
          <w:rFonts w:ascii="Arial Nova" w:hAnsi="Arial Nova" w:cs="Calibri"/>
        </w:rPr>
        <w:t xml:space="preserve">.  A Person residing within the exterior boundaries of the Reservation may file an informal complaint with the OE, using Form 610F, pertaining to matters not covered under the formal complaint process in Ordinance, § 3-1-102.  </w:t>
      </w:r>
    </w:p>
    <w:p w14:paraId="444E77F9"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Who May Bring a Temporary Use [Short-term Lease] Complaint</w:t>
      </w:r>
      <w:r w:rsidRPr="00B06F70">
        <w:rPr>
          <w:rFonts w:ascii="Arial Nova" w:hAnsi="Arial Nova" w:cs="Calibri"/>
        </w:rPr>
        <w:t>.  An Appropriator, whether the water right is prior or subsequent in priority to the short-term lease [temporary use] acquired by a Person, who cannot satisfy in full the Appropriator’s right during the time that the short-term lease is diverting water, may make a [temporary use] complaint to the OE and cause the short-term lessee’s diversion to be discontinued.  In this form of complaint, the diversion is discontinued until the Complainant’s water right is satisfied or until the lessee establishes to the OE that the discontinuance has had no effect on the Complainant’s water right.  Ordinance, § 2-2-122(5).</w:t>
      </w:r>
    </w:p>
    <w:p w14:paraId="115D69A5"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Complaint Requirements</w:t>
      </w:r>
      <w:r w:rsidRPr="00B06F70">
        <w:rPr>
          <w:rFonts w:ascii="Arial Nova" w:hAnsi="Arial Nova" w:cs="Calibri"/>
        </w:rPr>
        <w:t xml:space="preserve">.  A complaint must be submitted in writing to the OE and describe specifically the action or inaction being complained </w:t>
      </w:r>
      <w:proofErr w:type="gramStart"/>
      <w:r w:rsidRPr="00B06F70">
        <w:rPr>
          <w:rFonts w:ascii="Arial Nova" w:hAnsi="Arial Nova" w:cs="Calibri"/>
        </w:rPr>
        <w:t>of</w:t>
      </w:r>
      <w:proofErr w:type="gramEnd"/>
      <w:r w:rsidRPr="00B06F70">
        <w:rPr>
          <w:rFonts w:ascii="Arial Nova" w:hAnsi="Arial Nova" w:cs="Calibri"/>
        </w:rPr>
        <w:t xml:space="preserve"> and the justification for the complaint.  The OE maintains complaint forms on the Board’s website for </w:t>
      </w:r>
      <w:proofErr w:type="gramStart"/>
      <w:r w:rsidRPr="00B06F70">
        <w:rPr>
          <w:rFonts w:ascii="Arial Nova" w:hAnsi="Arial Nova" w:cs="Calibri"/>
        </w:rPr>
        <w:t>a Complainant’s</w:t>
      </w:r>
      <w:proofErr w:type="gramEnd"/>
      <w:r w:rsidRPr="00B06F70">
        <w:rPr>
          <w:rFonts w:ascii="Arial Nova" w:hAnsi="Arial Nova" w:cs="Calibri"/>
        </w:rPr>
        <w:t xml:space="preserve"> use (Form 609F: Formal Complaints and Temporary Use [Short-term Lease] Complaints; Form 610F: Informal Complaints).</w:t>
      </w:r>
    </w:p>
    <w:p w14:paraId="47AA9EC8"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Receiving an Informal Complaint</w:t>
      </w:r>
      <w:r w:rsidRPr="00B06F70">
        <w:rPr>
          <w:rFonts w:ascii="Arial Nova" w:hAnsi="Arial Nova" w:cs="Calibri"/>
        </w:rPr>
        <w:t xml:space="preserve">.  Upon receipt, the OE may investigate the informal complaint and resolve the matter utilizing its emergency enforcement powers or upon motion to the Board for further penalties and/or restrictions.  The OE shall not charge a filing fee for the filing of an informal complaint and informal complaints are not subject to the timelines and requirements set forth in Ordinance, § 3-1-102, unless the OE, at its </w:t>
      </w:r>
      <w:proofErr w:type="gramStart"/>
      <w:r w:rsidRPr="00B06F70">
        <w:rPr>
          <w:rFonts w:ascii="Arial Nova" w:hAnsi="Arial Nova" w:cs="Calibri"/>
        </w:rPr>
        <w:t>discretion, so</w:t>
      </w:r>
      <w:proofErr w:type="gramEnd"/>
      <w:r w:rsidRPr="00B06F70">
        <w:rPr>
          <w:rFonts w:ascii="Arial Nova" w:hAnsi="Arial Nova" w:cs="Calibri"/>
        </w:rPr>
        <w:t xml:space="preserve"> chooses to impose those timelines and requirements. </w:t>
      </w:r>
    </w:p>
    <w:p w14:paraId="779A2F33"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u w:val="single"/>
        </w:rPr>
        <w:t>Receiving and Notice of Formal Complaint</w:t>
      </w:r>
      <w:r w:rsidRPr="00B06F70">
        <w:rPr>
          <w:rFonts w:ascii="Arial Nova" w:hAnsi="Arial Nova" w:cs="Calibri"/>
        </w:rPr>
        <w:t xml:space="preserve">.  When the OE receives a formal complaint, with the accompanying fee set forth in WP&amp;P Appendix 10-1 Forms &amp; Fee Table, the OE </w:t>
      </w:r>
      <w:proofErr w:type="gramStart"/>
      <w:r w:rsidRPr="00B06F70">
        <w:rPr>
          <w:rFonts w:ascii="Arial Nova" w:hAnsi="Arial Nova" w:cs="Calibri"/>
        </w:rPr>
        <w:t>shall date</w:t>
      </w:r>
      <w:proofErr w:type="gramEnd"/>
      <w:r w:rsidRPr="00B06F70">
        <w:rPr>
          <w:rFonts w:ascii="Arial Nova" w:hAnsi="Arial Nova" w:cs="Calibri"/>
        </w:rPr>
        <w:t xml:space="preserve"> stamp the complaint.  Within three (3) days of receiving a formal complaint, the OE shall serve, via regular mail, a copy of the complaint </w:t>
      </w:r>
      <w:proofErr w:type="gramStart"/>
      <w:r w:rsidRPr="00B06F70">
        <w:rPr>
          <w:rFonts w:ascii="Arial Nova" w:hAnsi="Arial Nova" w:cs="Calibri"/>
        </w:rPr>
        <w:t>on</w:t>
      </w:r>
      <w:proofErr w:type="gramEnd"/>
      <w:r w:rsidRPr="00B06F70">
        <w:rPr>
          <w:rFonts w:ascii="Arial Nova" w:hAnsi="Arial Nova" w:cs="Calibri"/>
        </w:rPr>
        <w:t xml:space="preserve"> the Complainant and the Respondent and shall post </w:t>
      </w:r>
      <w:proofErr w:type="gramStart"/>
      <w:r w:rsidRPr="00B06F70">
        <w:rPr>
          <w:rFonts w:ascii="Arial Nova" w:hAnsi="Arial Nova" w:cs="Calibri"/>
        </w:rPr>
        <w:t>a notice</w:t>
      </w:r>
      <w:proofErr w:type="gramEnd"/>
      <w:r w:rsidRPr="00B06F70">
        <w:rPr>
          <w:rFonts w:ascii="Arial Nova" w:hAnsi="Arial Nova" w:cs="Calibri"/>
        </w:rPr>
        <w:t xml:space="preserve"> of the complaint on the Board’s website.   Ordinance, § 3-1-102(2) and (3).  The notice shall include a written statement indicating that informal resolution of the dispute between the Complainant and the Respondent may provide a more timely and cost-effective remedy than having the petition adjudicated by the Engineer.  Ordinance, § 3-1-102(3).  If a hearing is required, the notice shall specify the date, time, location, and </w:t>
      </w:r>
      <w:proofErr w:type="gramStart"/>
      <w:r w:rsidRPr="00B06F70">
        <w:rPr>
          <w:rFonts w:ascii="Arial Nova" w:hAnsi="Arial Nova" w:cs="Calibri"/>
        </w:rPr>
        <w:t>manner in which</w:t>
      </w:r>
      <w:proofErr w:type="gramEnd"/>
      <w:r w:rsidRPr="00B06F70">
        <w:rPr>
          <w:rFonts w:ascii="Arial Nova" w:hAnsi="Arial Nova" w:cs="Calibri"/>
        </w:rPr>
        <w:t xml:space="preserve"> the hearing shall take place.  The notice may also specify if the Engineer or Designee requires additional time for </w:t>
      </w:r>
      <w:proofErr w:type="gramStart"/>
      <w:r w:rsidRPr="00B06F70">
        <w:rPr>
          <w:rFonts w:ascii="Arial Nova" w:hAnsi="Arial Nova" w:cs="Calibri"/>
        </w:rPr>
        <w:t>investigation of</w:t>
      </w:r>
      <w:proofErr w:type="gramEnd"/>
      <w:r w:rsidRPr="00B06F70">
        <w:rPr>
          <w:rFonts w:ascii="Arial Nova" w:hAnsi="Arial Nova" w:cs="Calibri"/>
        </w:rPr>
        <w:t xml:space="preserve"> the complaint prior to a hearing.  The notice format is set forth in WP&amp;P Appendix 31-1.  This section also applies to informal complaints that are determined by the Engineer or Designee to require </w:t>
      </w:r>
      <w:proofErr w:type="gramStart"/>
      <w:r w:rsidRPr="00B06F70">
        <w:rPr>
          <w:rFonts w:ascii="Arial Nova" w:hAnsi="Arial Nova" w:cs="Calibri"/>
        </w:rPr>
        <w:t>a notice</w:t>
      </w:r>
      <w:proofErr w:type="gramEnd"/>
      <w:r w:rsidRPr="00B06F70">
        <w:rPr>
          <w:rFonts w:ascii="Arial Nova" w:hAnsi="Arial Nova" w:cs="Calibri"/>
        </w:rPr>
        <w:t xml:space="preserve">.  </w:t>
      </w:r>
    </w:p>
    <w:p w14:paraId="7111C1D8" w14:textId="77777777" w:rsidR="00EE719D" w:rsidRPr="00B06F70" w:rsidRDefault="00EE719D" w:rsidP="00EE719D">
      <w:pPr>
        <w:pStyle w:val="ListParagraph"/>
        <w:numPr>
          <w:ilvl w:val="0"/>
          <w:numId w:val="9"/>
        </w:numPr>
        <w:spacing w:line="259" w:lineRule="auto"/>
        <w:jc w:val="both"/>
        <w:rPr>
          <w:rFonts w:ascii="Arial Nova" w:hAnsi="Arial Nova" w:cs="Calibri"/>
        </w:rPr>
      </w:pPr>
      <w:r w:rsidRPr="00B06F70">
        <w:rPr>
          <w:rFonts w:ascii="Arial Nova" w:hAnsi="Arial Nova" w:cs="Calibri"/>
          <w:b/>
          <w:bCs/>
        </w:rPr>
        <w:t xml:space="preserve"> </w:t>
      </w:r>
      <w:r w:rsidRPr="00B06F70">
        <w:rPr>
          <w:rFonts w:ascii="Arial Nova" w:hAnsi="Arial Nova" w:cs="Calibri"/>
          <w:u w:val="single"/>
        </w:rPr>
        <w:t>Extension of Time by Parties</w:t>
      </w:r>
      <w:r w:rsidRPr="00B06F70">
        <w:rPr>
          <w:rFonts w:ascii="Arial Nova" w:hAnsi="Arial Nova" w:cs="Calibri"/>
        </w:rPr>
        <w:t>.  The parties, upon mutual agreement, may extend the timeframes set forth in Ordinance, §§ 3-1-102 through -107.  Ordinance, § 3</w:t>
      </w:r>
      <w:r w:rsidRPr="00B06F70">
        <w:rPr>
          <w:rFonts w:ascii="Arial Nova" w:hAnsi="Arial Nova" w:cs="Calibri"/>
        </w:rPr>
        <w:noBreakHyphen/>
        <w:t xml:space="preserve">1-101(3). </w:t>
      </w:r>
    </w:p>
    <w:p w14:paraId="553A908D" w14:textId="756722C9" w:rsidR="00FE68D1" w:rsidRPr="00B06F70" w:rsidRDefault="00125C9B" w:rsidP="00E6251E">
      <w:pPr>
        <w:pStyle w:val="WPPSections"/>
      </w:pPr>
      <w:bookmarkStart w:id="133" w:name="_Toc203383802"/>
      <w:r w:rsidRPr="00B06F70">
        <w:t>WP&amp;P 31</w:t>
      </w:r>
      <w:r w:rsidR="00FE68D1" w:rsidRPr="00B06F70">
        <w:t>-103. Resolution of Complaint</w:t>
      </w:r>
      <w:r w:rsidR="00EE719D" w:rsidRPr="00B06F70">
        <w:t>[s]</w:t>
      </w:r>
      <w:r w:rsidR="00FE68D1" w:rsidRPr="00B06F70">
        <w:t>.</w:t>
      </w:r>
      <w:bookmarkEnd w:id="133"/>
      <w:r w:rsidR="00FE68D1" w:rsidRPr="00B06F70">
        <w:t xml:space="preserve"> </w:t>
      </w:r>
    </w:p>
    <w:p w14:paraId="738E9D65" w14:textId="7E2808DD" w:rsidR="00B06F70" w:rsidRPr="00DD7EC2" w:rsidRDefault="00B06F70" w:rsidP="00DD7EC2">
      <w:pPr>
        <w:pStyle w:val="ListParagraph"/>
        <w:widowControl w:val="0"/>
        <w:numPr>
          <w:ilvl w:val="0"/>
          <w:numId w:val="24"/>
        </w:numPr>
        <w:tabs>
          <w:tab w:val="left" w:pos="776"/>
          <w:tab w:val="left" w:pos="780"/>
        </w:tabs>
        <w:autoSpaceDE w:val="0"/>
        <w:autoSpaceDN w:val="0"/>
        <w:spacing w:before="153" w:line="280" w:lineRule="auto"/>
        <w:ind w:right="211" w:hanging="360"/>
        <w:contextualSpacing w:val="0"/>
        <w:jc w:val="both"/>
        <w:rPr>
          <w:rFonts w:ascii="Arial Nova" w:hAnsi="Arial Nova"/>
        </w:rPr>
      </w:pPr>
      <w:r w:rsidRPr="00B06F70">
        <w:rPr>
          <w:rFonts w:ascii="Arial Nova" w:hAnsi="Arial Nova"/>
          <w:u w:val="single"/>
        </w:rPr>
        <w:t>Informal Resolution of Complaints</w:t>
      </w:r>
      <w:r w:rsidRPr="00B06F70">
        <w:rPr>
          <w:rFonts w:ascii="Arial Nova" w:hAnsi="Arial Nova"/>
        </w:rPr>
        <w:t>.</w:t>
      </w:r>
      <w:r w:rsidRPr="00B06F70">
        <w:rPr>
          <w:rFonts w:ascii="Arial Nova" w:hAnsi="Arial Nova"/>
          <w:spacing w:val="40"/>
        </w:rPr>
        <w:t xml:space="preserve"> </w:t>
      </w:r>
      <w:r w:rsidRPr="00B06F70">
        <w:rPr>
          <w:rFonts w:ascii="Arial Nova" w:hAnsi="Arial Nova"/>
        </w:rPr>
        <w:t>The parties may resolve the complaint informally, unless the complaint pertains to illegal use of water.</w:t>
      </w:r>
      <w:r w:rsidRPr="00B06F70">
        <w:rPr>
          <w:rFonts w:ascii="Arial Nova" w:hAnsi="Arial Nova"/>
          <w:spacing w:val="40"/>
        </w:rPr>
        <w:t xml:space="preserve"> </w:t>
      </w:r>
      <w:r w:rsidRPr="00B06F70">
        <w:rPr>
          <w:rFonts w:ascii="Arial Nova" w:hAnsi="Arial Nova"/>
        </w:rPr>
        <w:t>If the parties resolve the complaint informally, they must notice the OE, in writing, that the complaint has been resolved informally</w:t>
      </w:r>
      <w:r w:rsidRPr="00B06F70">
        <w:rPr>
          <w:rFonts w:ascii="Arial Nova" w:hAnsi="Arial Nova"/>
          <w:spacing w:val="-19"/>
        </w:rPr>
        <w:t xml:space="preserve"> </w:t>
      </w:r>
      <w:r w:rsidRPr="00B06F70">
        <w:rPr>
          <w:rFonts w:ascii="Arial Nova" w:hAnsi="Arial Nova"/>
        </w:rPr>
        <w:t>and</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8"/>
        </w:rPr>
        <w:t xml:space="preserve"> </w:t>
      </w:r>
      <w:r w:rsidRPr="00B06F70">
        <w:rPr>
          <w:rFonts w:ascii="Arial Nova" w:hAnsi="Arial Nova"/>
        </w:rPr>
        <w:t>OE</w:t>
      </w:r>
      <w:r w:rsidRPr="00B06F70">
        <w:rPr>
          <w:rFonts w:ascii="Arial Nova" w:hAnsi="Arial Nova"/>
          <w:spacing w:val="-18"/>
        </w:rPr>
        <w:t xml:space="preserve"> </w:t>
      </w:r>
      <w:r w:rsidRPr="00B06F70">
        <w:rPr>
          <w:rFonts w:ascii="Arial Nova" w:hAnsi="Arial Nova"/>
        </w:rPr>
        <w:t>will</w:t>
      </w:r>
      <w:r w:rsidRPr="00B06F70">
        <w:rPr>
          <w:rFonts w:ascii="Arial Nova" w:hAnsi="Arial Nova"/>
          <w:spacing w:val="-18"/>
        </w:rPr>
        <w:t xml:space="preserve"> </w:t>
      </w:r>
      <w:r w:rsidRPr="00B06F70">
        <w:rPr>
          <w:rFonts w:ascii="Arial Nova" w:hAnsi="Arial Nova"/>
        </w:rPr>
        <w:t>add</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8"/>
        </w:rPr>
        <w:t xml:space="preserve"> </w:t>
      </w:r>
      <w:r w:rsidRPr="00B06F70">
        <w:rPr>
          <w:rFonts w:ascii="Arial Nova" w:hAnsi="Arial Nova"/>
        </w:rPr>
        <w:t>written</w:t>
      </w:r>
      <w:r w:rsidRPr="00B06F70">
        <w:rPr>
          <w:rFonts w:ascii="Arial Nova" w:hAnsi="Arial Nova"/>
          <w:spacing w:val="-18"/>
        </w:rPr>
        <w:t xml:space="preserve"> </w:t>
      </w:r>
      <w:r w:rsidRPr="00B06F70">
        <w:rPr>
          <w:rFonts w:ascii="Arial Nova" w:hAnsi="Arial Nova"/>
        </w:rPr>
        <w:t>notice</w:t>
      </w:r>
      <w:r w:rsidRPr="00B06F70">
        <w:rPr>
          <w:rFonts w:ascii="Arial Nova" w:hAnsi="Arial Nova"/>
          <w:spacing w:val="-18"/>
        </w:rPr>
        <w:t xml:space="preserve"> </w:t>
      </w:r>
      <w:r w:rsidRPr="00B06F70">
        <w:rPr>
          <w:rFonts w:ascii="Arial Nova" w:hAnsi="Arial Nova"/>
        </w:rPr>
        <w:t>to</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8"/>
        </w:rPr>
        <w:t xml:space="preserve"> </w:t>
      </w:r>
      <w:r w:rsidRPr="00B06F70">
        <w:rPr>
          <w:rFonts w:ascii="Arial Nova" w:hAnsi="Arial Nova"/>
        </w:rPr>
        <w:t>file</w:t>
      </w:r>
      <w:r w:rsidRPr="00B06F70">
        <w:rPr>
          <w:rFonts w:ascii="Arial Nova" w:hAnsi="Arial Nova"/>
          <w:spacing w:val="-18"/>
        </w:rPr>
        <w:t xml:space="preserve"> </w:t>
      </w:r>
      <w:r w:rsidRPr="00B06F70">
        <w:rPr>
          <w:rFonts w:ascii="Arial Nova" w:hAnsi="Arial Nova"/>
        </w:rPr>
        <w:t>and</w:t>
      </w:r>
      <w:r w:rsidRPr="00B06F70">
        <w:rPr>
          <w:rFonts w:ascii="Arial Nova" w:hAnsi="Arial Nova"/>
          <w:spacing w:val="-18"/>
        </w:rPr>
        <w:t xml:space="preserve"> </w:t>
      </w:r>
      <w:r w:rsidRPr="00B06F70">
        <w:rPr>
          <w:rFonts w:ascii="Arial Nova" w:hAnsi="Arial Nova"/>
        </w:rPr>
        <w:t>consider</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8"/>
        </w:rPr>
        <w:t xml:space="preserve"> </w:t>
      </w:r>
      <w:r w:rsidRPr="00B06F70">
        <w:rPr>
          <w:rFonts w:ascii="Arial Nova" w:hAnsi="Arial Nova"/>
        </w:rPr>
        <w:t>matter</w:t>
      </w:r>
      <w:r w:rsidRPr="00B06F70">
        <w:rPr>
          <w:rFonts w:ascii="Arial Nova" w:hAnsi="Arial Nova"/>
          <w:spacing w:val="-18"/>
        </w:rPr>
        <w:t xml:space="preserve"> </w:t>
      </w:r>
      <w:r w:rsidRPr="00B06F70">
        <w:rPr>
          <w:rFonts w:ascii="Arial Nova" w:hAnsi="Arial Nova"/>
        </w:rPr>
        <w:t>resolved. The</w:t>
      </w:r>
      <w:r w:rsidRPr="00B06F70">
        <w:rPr>
          <w:rFonts w:ascii="Arial Nova" w:hAnsi="Arial Nova"/>
          <w:spacing w:val="-19"/>
        </w:rPr>
        <w:t xml:space="preserve"> </w:t>
      </w:r>
      <w:r w:rsidRPr="00B06F70">
        <w:rPr>
          <w:rFonts w:ascii="Arial Nova" w:hAnsi="Arial Nova"/>
        </w:rPr>
        <w:t>Engineer</w:t>
      </w:r>
      <w:r w:rsidRPr="00B06F70">
        <w:rPr>
          <w:rFonts w:ascii="Arial Nova" w:hAnsi="Arial Nova"/>
          <w:spacing w:val="-18"/>
        </w:rPr>
        <w:t xml:space="preserve"> </w:t>
      </w:r>
      <w:r w:rsidRPr="00B06F70">
        <w:rPr>
          <w:rFonts w:ascii="Arial Nova" w:hAnsi="Arial Nova"/>
        </w:rPr>
        <w:t>need</w:t>
      </w:r>
      <w:r w:rsidRPr="00B06F70">
        <w:rPr>
          <w:rFonts w:ascii="Arial Nova" w:hAnsi="Arial Nova"/>
          <w:spacing w:val="-18"/>
        </w:rPr>
        <w:t xml:space="preserve"> </w:t>
      </w:r>
      <w:r w:rsidRPr="00B06F70">
        <w:rPr>
          <w:rFonts w:ascii="Arial Nova" w:hAnsi="Arial Nova"/>
        </w:rPr>
        <w:t>not</w:t>
      </w:r>
      <w:r w:rsidRPr="00B06F70">
        <w:rPr>
          <w:rFonts w:ascii="Arial Nova" w:hAnsi="Arial Nova"/>
          <w:spacing w:val="-18"/>
        </w:rPr>
        <w:t xml:space="preserve"> </w:t>
      </w:r>
      <w:r w:rsidRPr="00B06F70">
        <w:rPr>
          <w:rFonts w:ascii="Arial Nova" w:hAnsi="Arial Nova"/>
        </w:rPr>
        <w:t>issue</w:t>
      </w:r>
      <w:r w:rsidRPr="00B06F70">
        <w:rPr>
          <w:rFonts w:ascii="Arial Nova" w:hAnsi="Arial Nova"/>
          <w:spacing w:val="-18"/>
        </w:rPr>
        <w:t xml:space="preserve"> </w:t>
      </w:r>
      <w:r w:rsidRPr="00B06F70">
        <w:rPr>
          <w:rFonts w:ascii="Arial Nova" w:hAnsi="Arial Nova"/>
        </w:rPr>
        <w:t>a</w:t>
      </w:r>
      <w:r w:rsidRPr="00B06F70">
        <w:rPr>
          <w:rFonts w:ascii="Arial Nova" w:hAnsi="Arial Nova"/>
          <w:spacing w:val="-18"/>
        </w:rPr>
        <w:t xml:space="preserve"> </w:t>
      </w:r>
      <w:r w:rsidRPr="00B06F70">
        <w:rPr>
          <w:rFonts w:ascii="Arial Nova" w:hAnsi="Arial Nova"/>
        </w:rPr>
        <w:t>Findings</w:t>
      </w:r>
      <w:r w:rsidRPr="00B06F70">
        <w:rPr>
          <w:rFonts w:ascii="Arial Nova" w:hAnsi="Arial Nova"/>
          <w:spacing w:val="-18"/>
        </w:rPr>
        <w:t xml:space="preserve"> </w:t>
      </w:r>
      <w:r w:rsidRPr="00B06F70">
        <w:rPr>
          <w:rFonts w:ascii="Arial Nova" w:hAnsi="Arial Nova"/>
        </w:rPr>
        <w:t>of</w:t>
      </w:r>
      <w:r w:rsidRPr="00B06F70">
        <w:rPr>
          <w:rFonts w:ascii="Arial Nova" w:hAnsi="Arial Nova"/>
          <w:spacing w:val="-18"/>
        </w:rPr>
        <w:t xml:space="preserve"> </w:t>
      </w:r>
      <w:r w:rsidRPr="00B06F70">
        <w:rPr>
          <w:rFonts w:ascii="Arial Nova" w:hAnsi="Arial Nova"/>
        </w:rPr>
        <w:t>Fact,</w:t>
      </w:r>
      <w:r w:rsidRPr="00B06F70">
        <w:rPr>
          <w:rFonts w:ascii="Arial Nova" w:hAnsi="Arial Nova"/>
          <w:spacing w:val="-18"/>
        </w:rPr>
        <w:t xml:space="preserve"> </w:t>
      </w:r>
      <w:r w:rsidRPr="00B06F70">
        <w:rPr>
          <w:rFonts w:ascii="Arial Nova" w:hAnsi="Arial Nova"/>
        </w:rPr>
        <w:t>Conclusions</w:t>
      </w:r>
      <w:r w:rsidRPr="00B06F70">
        <w:rPr>
          <w:rFonts w:ascii="Arial Nova" w:hAnsi="Arial Nova"/>
          <w:spacing w:val="-18"/>
        </w:rPr>
        <w:t xml:space="preserve"> </w:t>
      </w:r>
      <w:r w:rsidRPr="00B06F70">
        <w:rPr>
          <w:rFonts w:ascii="Arial Nova" w:hAnsi="Arial Nova"/>
        </w:rPr>
        <w:t>of</w:t>
      </w:r>
      <w:r w:rsidRPr="00B06F70">
        <w:rPr>
          <w:rFonts w:ascii="Arial Nova" w:hAnsi="Arial Nova"/>
          <w:spacing w:val="-18"/>
        </w:rPr>
        <w:t xml:space="preserve"> </w:t>
      </w:r>
      <w:r w:rsidRPr="00B06F70">
        <w:rPr>
          <w:rFonts w:ascii="Arial Nova" w:hAnsi="Arial Nova"/>
        </w:rPr>
        <w:t>Law</w:t>
      </w:r>
      <w:r w:rsidRPr="00B06F70">
        <w:rPr>
          <w:rFonts w:ascii="Arial Nova" w:hAnsi="Arial Nova"/>
          <w:spacing w:val="-18"/>
        </w:rPr>
        <w:t xml:space="preserve"> </w:t>
      </w:r>
      <w:r w:rsidRPr="00B06F70">
        <w:rPr>
          <w:rFonts w:ascii="Arial Nova" w:hAnsi="Arial Nova"/>
        </w:rPr>
        <w:t>for</w:t>
      </w:r>
      <w:r w:rsidRPr="00B06F70">
        <w:rPr>
          <w:rFonts w:ascii="Arial Nova" w:hAnsi="Arial Nova"/>
          <w:spacing w:val="-18"/>
        </w:rPr>
        <w:t xml:space="preserve"> </w:t>
      </w:r>
      <w:r w:rsidRPr="00B06F70">
        <w:rPr>
          <w:rFonts w:ascii="Arial Nova" w:hAnsi="Arial Nova"/>
        </w:rPr>
        <w:t>complaints</w:t>
      </w:r>
      <w:r w:rsidRPr="00B06F70">
        <w:rPr>
          <w:rFonts w:ascii="Arial Nova" w:hAnsi="Arial Nova"/>
          <w:spacing w:val="-18"/>
        </w:rPr>
        <w:t xml:space="preserve"> </w:t>
      </w:r>
      <w:r w:rsidRPr="00B06F70">
        <w:rPr>
          <w:rFonts w:ascii="Arial Nova" w:hAnsi="Arial Nova"/>
        </w:rPr>
        <w:t>brought under this section, but rather an Order providing: (1) a background on the Complainants alleged harm,</w:t>
      </w:r>
      <w:r w:rsidRPr="00B06F70">
        <w:rPr>
          <w:rFonts w:ascii="Arial Nova" w:hAnsi="Arial Nova"/>
          <w:spacing w:val="80"/>
        </w:rPr>
        <w:t xml:space="preserve"> </w:t>
      </w:r>
      <w:r w:rsidRPr="00B06F70">
        <w:rPr>
          <w:rFonts w:ascii="Arial Nova" w:hAnsi="Arial Nova"/>
        </w:rPr>
        <w:t>(2) any procedural steps taken, (3) a finding that discontinuance has not</w:t>
      </w:r>
      <w:r w:rsidR="00DD7EC2">
        <w:rPr>
          <w:rFonts w:ascii="Arial Nova" w:hAnsi="Arial Nova"/>
        </w:rPr>
        <w:t xml:space="preserve"> </w:t>
      </w:r>
      <w:r w:rsidRPr="00DD7EC2">
        <w:rPr>
          <w:rFonts w:ascii="Arial Nova" w:hAnsi="Arial Nova"/>
        </w:rPr>
        <w:t>had an effect, and (4) anything else the Engineer deems appropriate for the resolution of this type of complaint.</w:t>
      </w:r>
    </w:p>
    <w:p w14:paraId="413924C7" w14:textId="77777777" w:rsidR="00B06F70" w:rsidRPr="00B06F70" w:rsidRDefault="00B06F70" w:rsidP="00B06F70">
      <w:pPr>
        <w:pStyle w:val="ListParagraph"/>
        <w:widowControl w:val="0"/>
        <w:numPr>
          <w:ilvl w:val="0"/>
          <w:numId w:val="24"/>
        </w:numPr>
        <w:tabs>
          <w:tab w:val="left" w:pos="775"/>
          <w:tab w:val="left" w:pos="779"/>
        </w:tabs>
        <w:autoSpaceDE w:val="0"/>
        <w:autoSpaceDN w:val="0"/>
        <w:spacing w:line="285" w:lineRule="auto"/>
        <w:ind w:left="779" w:right="208" w:hanging="360"/>
        <w:contextualSpacing w:val="0"/>
        <w:jc w:val="both"/>
        <w:rPr>
          <w:rFonts w:ascii="Arial Nova" w:hAnsi="Arial Nova"/>
        </w:rPr>
      </w:pPr>
      <w:r w:rsidRPr="00B06F70">
        <w:rPr>
          <w:rFonts w:ascii="Arial Nova" w:hAnsi="Arial Nova"/>
          <w:u w:val="single"/>
        </w:rPr>
        <w:t>Resolution of Temporary Use [Short-term Lease] Complaints</w:t>
      </w:r>
      <w:r w:rsidRPr="00B06F70">
        <w:rPr>
          <w:rFonts w:ascii="Arial Nova" w:hAnsi="Arial Nova"/>
        </w:rPr>
        <w:t>.</w:t>
      </w:r>
      <w:r w:rsidRPr="00B06F70">
        <w:rPr>
          <w:rFonts w:ascii="Arial Nova" w:hAnsi="Arial Nova"/>
          <w:spacing w:val="40"/>
        </w:rPr>
        <w:t xml:space="preserve"> </w:t>
      </w:r>
      <w:r w:rsidRPr="00B06F70">
        <w:rPr>
          <w:rFonts w:ascii="Arial Nova" w:hAnsi="Arial Nova"/>
        </w:rPr>
        <w:t xml:space="preserve">Upon establishment that </w:t>
      </w:r>
      <w:proofErr w:type="gramStart"/>
      <w:r w:rsidRPr="00B06F70">
        <w:rPr>
          <w:rFonts w:ascii="Arial Nova" w:hAnsi="Arial Nova"/>
        </w:rPr>
        <w:t>discontinuance</w:t>
      </w:r>
      <w:proofErr w:type="gramEnd"/>
      <w:r w:rsidRPr="00B06F70">
        <w:rPr>
          <w:rFonts w:ascii="Arial Nova" w:hAnsi="Arial Nova"/>
        </w:rPr>
        <w:t xml:space="preserve"> of the short-term lessee’s diversion has not had an effect, the Engineer shall enter an order allowing the diversion to continue.</w:t>
      </w:r>
      <w:r w:rsidRPr="00B06F70">
        <w:rPr>
          <w:rFonts w:ascii="Arial Nova" w:hAnsi="Arial Nova"/>
          <w:spacing w:val="40"/>
        </w:rPr>
        <w:t xml:space="preserve"> </w:t>
      </w:r>
      <w:r w:rsidRPr="00B06F70">
        <w:rPr>
          <w:rFonts w:ascii="Arial Nova" w:hAnsi="Arial Nova"/>
        </w:rPr>
        <w:t>Ordinance, § 2-2-122(5).</w:t>
      </w:r>
      <w:r w:rsidRPr="00B06F70">
        <w:rPr>
          <w:rFonts w:ascii="Arial Nova" w:hAnsi="Arial Nova"/>
          <w:spacing w:val="40"/>
        </w:rPr>
        <w:t xml:space="preserve"> </w:t>
      </w:r>
      <w:r w:rsidRPr="00B06F70">
        <w:rPr>
          <w:rFonts w:ascii="Arial Nova" w:hAnsi="Arial Nova"/>
        </w:rPr>
        <w:t>The Engineer need not issue a Findings of Fact, Conclusions of Law for complaints brought under this section, but rather an Order providing: (1) a background on the Complainants alleged</w:t>
      </w:r>
      <w:r w:rsidRPr="00B06F70">
        <w:rPr>
          <w:rFonts w:ascii="Arial Nova" w:hAnsi="Arial Nova"/>
          <w:spacing w:val="-12"/>
        </w:rPr>
        <w:t xml:space="preserve"> </w:t>
      </w:r>
      <w:r w:rsidRPr="00B06F70">
        <w:rPr>
          <w:rFonts w:ascii="Arial Nova" w:hAnsi="Arial Nova"/>
        </w:rPr>
        <w:t>harm,</w:t>
      </w:r>
      <w:r w:rsidRPr="00B06F70">
        <w:rPr>
          <w:rFonts w:ascii="Arial Nova" w:hAnsi="Arial Nova"/>
          <w:spacing w:val="-14"/>
        </w:rPr>
        <w:t xml:space="preserve"> </w:t>
      </w:r>
      <w:r w:rsidRPr="00B06F70">
        <w:rPr>
          <w:rFonts w:ascii="Arial Nova" w:hAnsi="Arial Nova"/>
        </w:rPr>
        <w:t>(2)</w:t>
      </w:r>
      <w:r w:rsidRPr="00B06F70">
        <w:rPr>
          <w:rFonts w:ascii="Arial Nova" w:hAnsi="Arial Nova"/>
          <w:spacing w:val="-14"/>
        </w:rPr>
        <w:t xml:space="preserve"> </w:t>
      </w:r>
      <w:r w:rsidRPr="00B06F70">
        <w:rPr>
          <w:rFonts w:ascii="Arial Nova" w:hAnsi="Arial Nova"/>
        </w:rPr>
        <w:t>any</w:t>
      </w:r>
      <w:r w:rsidRPr="00B06F70">
        <w:rPr>
          <w:rFonts w:ascii="Arial Nova" w:hAnsi="Arial Nova"/>
          <w:spacing w:val="-14"/>
        </w:rPr>
        <w:t xml:space="preserve"> </w:t>
      </w:r>
      <w:r w:rsidRPr="00B06F70">
        <w:rPr>
          <w:rFonts w:ascii="Arial Nova" w:hAnsi="Arial Nova"/>
        </w:rPr>
        <w:t>procedural</w:t>
      </w:r>
      <w:r w:rsidRPr="00B06F70">
        <w:rPr>
          <w:rFonts w:ascii="Arial Nova" w:hAnsi="Arial Nova"/>
          <w:spacing w:val="-14"/>
        </w:rPr>
        <w:t xml:space="preserve"> </w:t>
      </w:r>
      <w:r w:rsidRPr="00B06F70">
        <w:rPr>
          <w:rFonts w:ascii="Arial Nova" w:hAnsi="Arial Nova"/>
        </w:rPr>
        <w:t>steps</w:t>
      </w:r>
      <w:r w:rsidRPr="00B06F70">
        <w:rPr>
          <w:rFonts w:ascii="Arial Nova" w:hAnsi="Arial Nova"/>
          <w:spacing w:val="-15"/>
        </w:rPr>
        <w:t xml:space="preserve"> </w:t>
      </w:r>
      <w:r w:rsidRPr="00B06F70">
        <w:rPr>
          <w:rFonts w:ascii="Arial Nova" w:hAnsi="Arial Nova"/>
        </w:rPr>
        <w:t>taken,</w:t>
      </w:r>
      <w:r w:rsidRPr="00B06F70">
        <w:rPr>
          <w:rFonts w:ascii="Arial Nova" w:hAnsi="Arial Nova"/>
          <w:spacing w:val="-14"/>
        </w:rPr>
        <w:t xml:space="preserve"> </w:t>
      </w:r>
      <w:r w:rsidRPr="00B06F70">
        <w:rPr>
          <w:rFonts w:ascii="Arial Nova" w:hAnsi="Arial Nova"/>
        </w:rPr>
        <w:t>(3)</w:t>
      </w:r>
      <w:r w:rsidRPr="00B06F70">
        <w:rPr>
          <w:rFonts w:ascii="Arial Nova" w:hAnsi="Arial Nova"/>
          <w:spacing w:val="-14"/>
        </w:rPr>
        <w:t xml:space="preserve"> </w:t>
      </w:r>
      <w:r w:rsidRPr="00B06F70">
        <w:rPr>
          <w:rFonts w:ascii="Arial Nova" w:hAnsi="Arial Nova"/>
        </w:rPr>
        <w:t>a</w:t>
      </w:r>
      <w:r w:rsidRPr="00B06F70">
        <w:rPr>
          <w:rFonts w:ascii="Arial Nova" w:hAnsi="Arial Nova"/>
          <w:spacing w:val="-11"/>
        </w:rPr>
        <w:t xml:space="preserve"> </w:t>
      </w:r>
      <w:r w:rsidRPr="00B06F70">
        <w:rPr>
          <w:rFonts w:ascii="Arial Nova" w:hAnsi="Arial Nova"/>
        </w:rPr>
        <w:t>finding</w:t>
      </w:r>
      <w:r w:rsidRPr="00B06F70">
        <w:rPr>
          <w:rFonts w:ascii="Arial Nova" w:hAnsi="Arial Nova"/>
          <w:spacing w:val="-14"/>
        </w:rPr>
        <w:t xml:space="preserve"> </w:t>
      </w:r>
      <w:r w:rsidRPr="00B06F70">
        <w:rPr>
          <w:rFonts w:ascii="Arial Nova" w:hAnsi="Arial Nova"/>
        </w:rPr>
        <w:t>that</w:t>
      </w:r>
      <w:r w:rsidRPr="00B06F70">
        <w:rPr>
          <w:rFonts w:ascii="Arial Nova" w:hAnsi="Arial Nova"/>
          <w:spacing w:val="-12"/>
        </w:rPr>
        <w:t xml:space="preserve"> </w:t>
      </w:r>
      <w:r w:rsidRPr="00B06F70">
        <w:rPr>
          <w:rFonts w:ascii="Arial Nova" w:hAnsi="Arial Nova"/>
        </w:rPr>
        <w:t>discontinuance</w:t>
      </w:r>
      <w:r w:rsidRPr="00B06F70">
        <w:rPr>
          <w:rFonts w:ascii="Arial Nova" w:hAnsi="Arial Nova"/>
          <w:spacing w:val="-14"/>
        </w:rPr>
        <w:t xml:space="preserve"> </w:t>
      </w:r>
      <w:r w:rsidRPr="00B06F70">
        <w:rPr>
          <w:rFonts w:ascii="Arial Nova" w:hAnsi="Arial Nova"/>
        </w:rPr>
        <w:t>has</w:t>
      </w:r>
      <w:r w:rsidRPr="00B06F70">
        <w:rPr>
          <w:rFonts w:ascii="Arial Nova" w:hAnsi="Arial Nova"/>
          <w:spacing w:val="-15"/>
        </w:rPr>
        <w:t xml:space="preserve"> </w:t>
      </w:r>
      <w:r w:rsidRPr="00B06F70">
        <w:rPr>
          <w:rFonts w:ascii="Arial Nova" w:hAnsi="Arial Nova"/>
        </w:rPr>
        <w:t>not</w:t>
      </w:r>
      <w:r w:rsidRPr="00B06F70">
        <w:rPr>
          <w:rFonts w:ascii="Arial Nova" w:hAnsi="Arial Nova"/>
          <w:spacing w:val="-15"/>
        </w:rPr>
        <w:t xml:space="preserve"> </w:t>
      </w:r>
      <w:r w:rsidRPr="00B06F70">
        <w:rPr>
          <w:rFonts w:ascii="Arial Nova" w:hAnsi="Arial Nova"/>
        </w:rPr>
        <w:t>had an effect, and (4) anything else the Engineer deems appropriate for the resolution of this type of complaint.</w:t>
      </w:r>
    </w:p>
    <w:p w14:paraId="4844AE26" w14:textId="77777777" w:rsidR="00B06F70" w:rsidRPr="00B06F70" w:rsidRDefault="00B06F70" w:rsidP="00B06F70">
      <w:pPr>
        <w:pStyle w:val="ListParagraph"/>
        <w:widowControl w:val="0"/>
        <w:numPr>
          <w:ilvl w:val="0"/>
          <w:numId w:val="24"/>
        </w:numPr>
        <w:tabs>
          <w:tab w:val="left" w:pos="772"/>
          <w:tab w:val="left" w:pos="779"/>
        </w:tabs>
        <w:autoSpaceDE w:val="0"/>
        <w:autoSpaceDN w:val="0"/>
        <w:spacing w:before="7" w:line="285" w:lineRule="auto"/>
        <w:ind w:left="779" w:right="212" w:hanging="363"/>
        <w:contextualSpacing w:val="0"/>
        <w:jc w:val="both"/>
        <w:rPr>
          <w:rFonts w:ascii="Arial Nova" w:hAnsi="Arial Nova"/>
        </w:rPr>
      </w:pPr>
      <w:r w:rsidRPr="00B06F70">
        <w:rPr>
          <w:rFonts w:ascii="Arial Nova" w:hAnsi="Arial Nova"/>
          <w:u w:val="single"/>
        </w:rPr>
        <w:t>Timing</w:t>
      </w:r>
      <w:r w:rsidRPr="00B06F70">
        <w:rPr>
          <w:rFonts w:ascii="Arial Nova" w:hAnsi="Arial Nova"/>
          <w:spacing w:val="-3"/>
          <w:u w:val="single"/>
        </w:rPr>
        <w:t xml:space="preserve"> </w:t>
      </w:r>
      <w:r w:rsidRPr="00B06F70">
        <w:rPr>
          <w:rFonts w:ascii="Arial Nova" w:hAnsi="Arial Nova"/>
          <w:u w:val="single"/>
        </w:rPr>
        <w:t>of</w:t>
      </w:r>
      <w:r w:rsidRPr="00B06F70">
        <w:rPr>
          <w:rFonts w:ascii="Arial Nova" w:hAnsi="Arial Nova"/>
          <w:spacing w:val="-1"/>
          <w:u w:val="single"/>
        </w:rPr>
        <w:t xml:space="preserve"> </w:t>
      </w:r>
      <w:r w:rsidRPr="00B06F70">
        <w:rPr>
          <w:rFonts w:ascii="Arial Nova" w:hAnsi="Arial Nova"/>
          <w:u w:val="single"/>
        </w:rPr>
        <w:t>Formal</w:t>
      </w:r>
      <w:r w:rsidRPr="00B06F70">
        <w:rPr>
          <w:rFonts w:ascii="Arial Nova" w:hAnsi="Arial Nova"/>
          <w:spacing w:val="-4"/>
          <w:u w:val="single"/>
        </w:rPr>
        <w:t xml:space="preserve"> </w:t>
      </w:r>
      <w:r w:rsidRPr="00B06F70">
        <w:rPr>
          <w:rFonts w:ascii="Arial Nova" w:hAnsi="Arial Nova"/>
          <w:u w:val="single"/>
        </w:rPr>
        <w:t>Complaint</w:t>
      </w:r>
      <w:r w:rsidRPr="00B06F70">
        <w:rPr>
          <w:rFonts w:ascii="Arial Nova" w:hAnsi="Arial Nova"/>
          <w:spacing w:val="-4"/>
          <w:u w:val="single"/>
        </w:rPr>
        <w:t xml:space="preserve"> </w:t>
      </w:r>
      <w:r w:rsidRPr="00B06F70">
        <w:rPr>
          <w:rFonts w:ascii="Arial Nova" w:hAnsi="Arial Nova"/>
          <w:u w:val="single"/>
        </w:rPr>
        <w:t>Hearing</w:t>
      </w:r>
      <w:r w:rsidRPr="00B06F70">
        <w:rPr>
          <w:rFonts w:ascii="Arial Nova" w:hAnsi="Arial Nova"/>
        </w:rPr>
        <w:t>.</w:t>
      </w:r>
      <w:r w:rsidRPr="00B06F70">
        <w:rPr>
          <w:rFonts w:ascii="Arial Nova" w:hAnsi="Arial Nova"/>
          <w:spacing w:val="40"/>
        </w:rPr>
        <w:t xml:space="preserve"> </w:t>
      </w:r>
      <w:r w:rsidRPr="00B06F70">
        <w:rPr>
          <w:rFonts w:ascii="Arial Nova" w:hAnsi="Arial Nova"/>
        </w:rPr>
        <w:t>In</w:t>
      </w:r>
      <w:r w:rsidRPr="00B06F70">
        <w:rPr>
          <w:rFonts w:ascii="Arial Nova" w:hAnsi="Arial Nova"/>
          <w:spacing w:val="-1"/>
        </w:rPr>
        <w:t xml:space="preserve"> </w:t>
      </w:r>
      <w:r w:rsidRPr="00B06F70">
        <w:rPr>
          <w:rFonts w:ascii="Arial Nova" w:hAnsi="Arial Nova"/>
        </w:rPr>
        <w:t>the</w:t>
      </w:r>
      <w:r w:rsidRPr="00B06F70">
        <w:rPr>
          <w:rFonts w:ascii="Arial Nova" w:hAnsi="Arial Nova"/>
          <w:spacing w:val="-3"/>
        </w:rPr>
        <w:t xml:space="preserve"> </w:t>
      </w:r>
      <w:r w:rsidRPr="00B06F70">
        <w:rPr>
          <w:rFonts w:ascii="Arial Nova" w:hAnsi="Arial Nova"/>
        </w:rPr>
        <w:t>event</w:t>
      </w:r>
      <w:r w:rsidRPr="00B06F70">
        <w:rPr>
          <w:rFonts w:ascii="Arial Nova" w:hAnsi="Arial Nova"/>
          <w:spacing w:val="-4"/>
        </w:rPr>
        <w:t xml:space="preserve"> </w:t>
      </w:r>
      <w:r w:rsidRPr="00B06F70">
        <w:rPr>
          <w:rFonts w:ascii="Arial Nova" w:hAnsi="Arial Nova"/>
        </w:rPr>
        <w:t>informal</w:t>
      </w:r>
      <w:r w:rsidRPr="00B06F70">
        <w:rPr>
          <w:rFonts w:ascii="Arial Nova" w:hAnsi="Arial Nova"/>
          <w:spacing w:val="-3"/>
        </w:rPr>
        <w:t xml:space="preserve"> </w:t>
      </w:r>
      <w:r w:rsidRPr="00B06F70">
        <w:rPr>
          <w:rFonts w:ascii="Arial Nova" w:hAnsi="Arial Nova"/>
        </w:rPr>
        <w:t>resolution</w:t>
      </w:r>
      <w:r w:rsidRPr="00B06F70">
        <w:rPr>
          <w:rFonts w:ascii="Arial Nova" w:hAnsi="Arial Nova"/>
          <w:spacing w:val="-3"/>
        </w:rPr>
        <w:t xml:space="preserve"> </w:t>
      </w:r>
      <w:r w:rsidRPr="00B06F70">
        <w:rPr>
          <w:rFonts w:ascii="Arial Nova" w:hAnsi="Arial Nova"/>
        </w:rPr>
        <w:t>is</w:t>
      </w:r>
      <w:r w:rsidRPr="00B06F70">
        <w:rPr>
          <w:rFonts w:ascii="Arial Nova" w:hAnsi="Arial Nova"/>
          <w:spacing w:val="-4"/>
        </w:rPr>
        <w:t xml:space="preserve"> </w:t>
      </w:r>
      <w:r w:rsidRPr="00B06F70">
        <w:rPr>
          <w:rFonts w:ascii="Arial Nova" w:hAnsi="Arial Nova"/>
        </w:rPr>
        <w:t>unsuccessful,</w:t>
      </w:r>
      <w:r w:rsidRPr="00B06F70">
        <w:rPr>
          <w:rFonts w:ascii="Arial Nova" w:hAnsi="Arial Nova"/>
          <w:spacing w:val="-3"/>
        </w:rPr>
        <w:t xml:space="preserve"> </w:t>
      </w:r>
      <w:r w:rsidRPr="00B06F70">
        <w:rPr>
          <w:rFonts w:ascii="Arial Nova" w:hAnsi="Arial Nova"/>
        </w:rPr>
        <w:t>the Engineer</w:t>
      </w:r>
      <w:r w:rsidRPr="00B06F70">
        <w:rPr>
          <w:rFonts w:ascii="Arial Nova" w:hAnsi="Arial Nova"/>
          <w:spacing w:val="-14"/>
        </w:rPr>
        <w:t xml:space="preserve"> </w:t>
      </w:r>
      <w:r w:rsidRPr="00B06F70">
        <w:rPr>
          <w:rFonts w:ascii="Arial Nova" w:hAnsi="Arial Nova"/>
        </w:rPr>
        <w:t>or</w:t>
      </w:r>
      <w:r w:rsidRPr="00B06F70">
        <w:rPr>
          <w:rFonts w:ascii="Arial Nova" w:hAnsi="Arial Nova"/>
          <w:spacing w:val="-14"/>
        </w:rPr>
        <w:t xml:space="preserve"> </w:t>
      </w:r>
      <w:r w:rsidRPr="00B06F70">
        <w:rPr>
          <w:rFonts w:ascii="Arial Nova" w:hAnsi="Arial Nova"/>
        </w:rPr>
        <w:t>Designee</w:t>
      </w:r>
      <w:r w:rsidRPr="00B06F70">
        <w:rPr>
          <w:rFonts w:ascii="Arial Nova" w:hAnsi="Arial Nova"/>
          <w:spacing w:val="-17"/>
        </w:rPr>
        <w:t xml:space="preserve"> </w:t>
      </w:r>
      <w:r w:rsidRPr="00B06F70">
        <w:rPr>
          <w:rFonts w:ascii="Arial Nova" w:hAnsi="Arial Nova"/>
        </w:rPr>
        <w:t>shall</w:t>
      </w:r>
      <w:r w:rsidRPr="00B06F70">
        <w:rPr>
          <w:rFonts w:ascii="Arial Nova" w:hAnsi="Arial Nova"/>
          <w:spacing w:val="-17"/>
        </w:rPr>
        <w:t xml:space="preserve"> </w:t>
      </w:r>
      <w:r w:rsidRPr="00B06F70">
        <w:rPr>
          <w:rFonts w:ascii="Arial Nova" w:hAnsi="Arial Nova"/>
        </w:rPr>
        <w:t>hold</w:t>
      </w:r>
      <w:r w:rsidRPr="00B06F70">
        <w:rPr>
          <w:rFonts w:ascii="Arial Nova" w:hAnsi="Arial Nova"/>
          <w:spacing w:val="-14"/>
        </w:rPr>
        <w:t xml:space="preserve"> </w:t>
      </w:r>
      <w:r w:rsidRPr="00B06F70">
        <w:rPr>
          <w:rFonts w:ascii="Arial Nova" w:hAnsi="Arial Nova"/>
        </w:rPr>
        <w:t>a</w:t>
      </w:r>
      <w:r w:rsidRPr="00B06F70">
        <w:rPr>
          <w:rFonts w:ascii="Arial Nova" w:hAnsi="Arial Nova"/>
          <w:spacing w:val="-14"/>
        </w:rPr>
        <w:t xml:space="preserve"> </w:t>
      </w:r>
      <w:r w:rsidRPr="00B06F70">
        <w:rPr>
          <w:rFonts w:ascii="Arial Nova" w:hAnsi="Arial Nova"/>
        </w:rPr>
        <w:t>hearing</w:t>
      </w:r>
      <w:r w:rsidRPr="00B06F70">
        <w:rPr>
          <w:rFonts w:ascii="Arial Nova" w:hAnsi="Arial Nova"/>
          <w:spacing w:val="-10"/>
        </w:rPr>
        <w:t xml:space="preserve"> </w:t>
      </w:r>
      <w:r w:rsidRPr="00B06F70">
        <w:rPr>
          <w:rFonts w:ascii="Arial Nova" w:hAnsi="Arial Nova"/>
        </w:rPr>
        <w:t>on</w:t>
      </w:r>
      <w:r w:rsidRPr="00B06F70">
        <w:rPr>
          <w:rFonts w:ascii="Arial Nova" w:hAnsi="Arial Nova"/>
          <w:spacing w:val="-16"/>
        </w:rPr>
        <w:t xml:space="preserve"> </w:t>
      </w:r>
      <w:r w:rsidRPr="00B06F70">
        <w:rPr>
          <w:rFonts w:ascii="Arial Nova" w:hAnsi="Arial Nova"/>
        </w:rPr>
        <w:t>the</w:t>
      </w:r>
      <w:r w:rsidRPr="00B06F70">
        <w:rPr>
          <w:rFonts w:ascii="Arial Nova" w:hAnsi="Arial Nova"/>
          <w:spacing w:val="-17"/>
        </w:rPr>
        <w:t xml:space="preserve"> </w:t>
      </w:r>
      <w:r w:rsidRPr="00B06F70">
        <w:rPr>
          <w:rFonts w:ascii="Arial Nova" w:hAnsi="Arial Nova"/>
        </w:rPr>
        <w:t>formal</w:t>
      </w:r>
      <w:r w:rsidRPr="00B06F70">
        <w:rPr>
          <w:rFonts w:ascii="Arial Nova" w:hAnsi="Arial Nova"/>
          <w:spacing w:val="-17"/>
        </w:rPr>
        <w:t xml:space="preserve"> </w:t>
      </w:r>
      <w:r w:rsidRPr="00B06F70">
        <w:rPr>
          <w:rFonts w:ascii="Arial Nova" w:hAnsi="Arial Nova"/>
        </w:rPr>
        <w:t>complaint</w:t>
      </w:r>
      <w:r w:rsidRPr="00B06F70">
        <w:rPr>
          <w:rFonts w:ascii="Arial Nova" w:hAnsi="Arial Nova"/>
          <w:spacing w:val="-17"/>
        </w:rPr>
        <w:t xml:space="preserve"> </w:t>
      </w:r>
      <w:r w:rsidRPr="00B06F70">
        <w:rPr>
          <w:rFonts w:ascii="Arial Nova" w:hAnsi="Arial Nova"/>
        </w:rPr>
        <w:t>no</w:t>
      </w:r>
      <w:r w:rsidRPr="00B06F70">
        <w:rPr>
          <w:rFonts w:ascii="Arial Nova" w:hAnsi="Arial Nova"/>
          <w:spacing w:val="-14"/>
        </w:rPr>
        <w:t xml:space="preserve"> </w:t>
      </w:r>
      <w:r w:rsidRPr="00B06F70">
        <w:rPr>
          <w:rFonts w:ascii="Arial Nova" w:hAnsi="Arial Nova"/>
        </w:rPr>
        <w:t>later</w:t>
      </w:r>
      <w:r w:rsidRPr="00B06F70">
        <w:rPr>
          <w:rFonts w:ascii="Arial Nova" w:hAnsi="Arial Nova"/>
          <w:spacing w:val="-14"/>
        </w:rPr>
        <w:t xml:space="preserve"> </w:t>
      </w:r>
      <w:r w:rsidRPr="00B06F70">
        <w:rPr>
          <w:rFonts w:ascii="Arial Nova" w:hAnsi="Arial Nova"/>
        </w:rPr>
        <w:t>than</w:t>
      </w:r>
      <w:r w:rsidRPr="00B06F70">
        <w:rPr>
          <w:rFonts w:ascii="Arial Nova" w:hAnsi="Arial Nova"/>
          <w:spacing w:val="-14"/>
        </w:rPr>
        <w:t xml:space="preserve"> </w:t>
      </w:r>
      <w:r w:rsidRPr="00B06F70">
        <w:rPr>
          <w:rFonts w:ascii="Arial Nova" w:hAnsi="Arial Nova"/>
        </w:rPr>
        <w:t>fifteen</w:t>
      </w:r>
      <w:r w:rsidRPr="00B06F70">
        <w:rPr>
          <w:rFonts w:ascii="Arial Nova" w:hAnsi="Arial Nova"/>
          <w:spacing w:val="-17"/>
        </w:rPr>
        <w:t xml:space="preserve"> </w:t>
      </w:r>
      <w:r w:rsidRPr="00B06F70">
        <w:rPr>
          <w:rFonts w:ascii="Arial Nova" w:hAnsi="Arial Nova"/>
        </w:rPr>
        <w:t>(15) days</w:t>
      </w:r>
      <w:r w:rsidRPr="00B06F70">
        <w:rPr>
          <w:rFonts w:ascii="Arial Nova" w:hAnsi="Arial Nova"/>
          <w:spacing w:val="-15"/>
        </w:rPr>
        <w:t xml:space="preserve"> </w:t>
      </w:r>
      <w:r w:rsidRPr="00B06F70">
        <w:rPr>
          <w:rFonts w:ascii="Arial Nova" w:hAnsi="Arial Nova"/>
        </w:rPr>
        <w:t>after</w:t>
      </w:r>
      <w:r w:rsidRPr="00B06F70">
        <w:rPr>
          <w:rFonts w:ascii="Arial Nova" w:hAnsi="Arial Nova"/>
          <w:spacing w:val="-12"/>
        </w:rPr>
        <w:t xml:space="preserve"> </w:t>
      </w:r>
      <w:r w:rsidRPr="00B06F70">
        <w:rPr>
          <w:rFonts w:ascii="Arial Nova" w:hAnsi="Arial Nova"/>
        </w:rPr>
        <w:t>providing</w:t>
      </w:r>
      <w:r w:rsidRPr="00B06F70">
        <w:rPr>
          <w:rFonts w:ascii="Arial Nova" w:hAnsi="Arial Nova"/>
          <w:spacing w:val="-8"/>
        </w:rPr>
        <w:t xml:space="preserve"> </w:t>
      </w:r>
      <w:r w:rsidRPr="00B06F70">
        <w:rPr>
          <w:rFonts w:ascii="Arial Nova" w:hAnsi="Arial Nova"/>
        </w:rPr>
        <w:t>notice</w:t>
      </w:r>
      <w:r w:rsidRPr="00B06F70">
        <w:rPr>
          <w:rFonts w:ascii="Arial Nova" w:hAnsi="Arial Nova"/>
          <w:spacing w:val="-9"/>
        </w:rPr>
        <w:t xml:space="preserve"> </w:t>
      </w:r>
      <w:r w:rsidRPr="00B06F70">
        <w:rPr>
          <w:rFonts w:ascii="Arial Nova" w:hAnsi="Arial Nova"/>
        </w:rPr>
        <w:t>of</w:t>
      </w:r>
      <w:r w:rsidRPr="00B06F70">
        <w:rPr>
          <w:rFonts w:ascii="Arial Nova" w:hAnsi="Arial Nova"/>
          <w:spacing w:val="-12"/>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complaint</w:t>
      </w:r>
      <w:r w:rsidRPr="00B06F70">
        <w:rPr>
          <w:rFonts w:ascii="Arial Nova" w:hAnsi="Arial Nova"/>
          <w:spacing w:val="-15"/>
        </w:rPr>
        <w:t xml:space="preserve"> </w:t>
      </w:r>
      <w:r w:rsidRPr="00B06F70">
        <w:rPr>
          <w:rFonts w:ascii="Arial Nova" w:hAnsi="Arial Nova"/>
        </w:rPr>
        <w:t>to</w:t>
      </w:r>
      <w:r w:rsidRPr="00B06F70">
        <w:rPr>
          <w:rFonts w:ascii="Arial Nova" w:hAnsi="Arial Nova"/>
          <w:spacing w:val="-12"/>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Respondent.</w:t>
      </w:r>
      <w:r w:rsidRPr="00B06F70">
        <w:rPr>
          <w:rFonts w:ascii="Arial Nova" w:hAnsi="Arial Nova"/>
          <w:spacing w:val="40"/>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Engineer</w:t>
      </w:r>
      <w:r w:rsidRPr="00B06F70">
        <w:rPr>
          <w:rFonts w:ascii="Arial Nova" w:hAnsi="Arial Nova"/>
          <w:spacing w:val="-9"/>
        </w:rPr>
        <w:t xml:space="preserve"> </w:t>
      </w:r>
      <w:r w:rsidRPr="00B06F70">
        <w:rPr>
          <w:rFonts w:ascii="Arial Nova" w:hAnsi="Arial Nova"/>
        </w:rPr>
        <w:t>or</w:t>
      </w:r>
      <w:r w:rsidRPr="00B06F70">
        <w:rPr>
          <w:rFonts w:ascii="Arial Nova" w:hAnsi="Arial Nova"/>
          <w:spacing w:val="-11"/>
        </w:rPr>
        <w:t xml:space="preserve"> </w:t>
      </w:r>
      <w:r w:rsidRPr="00B06F70">
        <w:rPr>
          <w:rFonts w:ascii="Arial Nova" w:hAnsi="Arial Nova"/>
        </w:rPr>
        <w:t>Designee may take</w:t>
      </w:r>
      <w:r w:rsidRPr="00B06F70">
        <w:rPr>
          <w:rFonts w:ascii="Arial Nova" w:hAnsi="Arial Nova"/>
          <w:spacing w:val="-2"/>
        </w:rPr>
        <w:t xml:space="preserve"> </w:t>
      </w:r>
      <w:r w:rsidRPr="00B06F70">
        <w:rPr>
          <w:rFonts w:ascii="Arial Nova" w:hAnsi="Arial Nova"/>
        </w:rPr>
        <w:t>an</w:t>
      </w:r>
      <w:r w:rsidRPr="00B06F70">
        <w:rPr>
          <w:rFonts w:ascii="Arial Nova" w:hAnsi="Arial Nova"/>
          <w:spacing w:val="-2"/>
        </w:rPr>
        <w:t xml:space="preserve"> </w:t>
      </w:r>
      <w:r w:rsidRPr="00B06F70">
        <w:rPr>
          <w:rFonts w:ascii="Arial Nova" w:hAnsi="Arial Nova"/>
        </w:rPr>
        <w:t>additional</w:t>
      </w:r>
      <w:r w:rsidRPr="00B06F70">
        <w:rPr>
          <w:rFonts w:ascii="Arial Nova" w:hAnsi="Arial Nova"/>
          <w:spacing w:val="-2"/>
        </w:rPr>
        <w:t xml:space="preserve"> </w:t>
      </w:r>
      <w:r w:rsidRPr="00B06F70">
        <w:rPr>
          <w:rFonts w:ascii="Arial Nova" w:hAnsi="Arial Nova"/>
        </w:rPr>
        <w:t>(10) days</w:t>
      </w:r>
      <w:r w:rsidRPr="00B06F70">
        <w:rPr>
          <w:rFonts w:ascii="Arial Nova" w:hAnsi="Arial Nova"/>
          <w:spacing w:val="-2"/>
        </w:rPr>
        <w:t xml:space="preserve"> </w:t>
      </w:r>
      <w:r w:rsidRPr="00B06F70">
        <w:rPr>
          <w:rFonts w:ascii="Arial Nova" w:hAnsi="Arial Nova"/>
        </w:rPr>
        <w:t>before</w:t>
      </w:r>
      <w:r w:rsidRPr="00B06F70">
        <w:rPr>
          <w:rFonts w:ascii="Arial Nova" w:hAnsi="Arial Nova"/>
          <w:spacing w:val="-2"/>
        </w:rPr>
        <w:t xml:space="preserve"> </w:t>
      </w:r>
      <w:r w:rsidRPr="00B06F70">
        <w:rPr>
          <w:rFonts w:ascii="Arial Nova" w:hAnsi="Arial Nova"/>
        </w:rPr>
        <w:t>holding</w:t>
      </w:r>
      <w:r w:rsidRPr="00B06F70">
        <w:rPr>
          <w:rFonts w:ascii="Arial Nova" w:hAnsi="Arial Nova"/>
          <w:spacing w:val="-2"/>
        </w:rPr>
        <w:t xml:space="preserve"> </w:t>
      </w:r>
      <w:r w:rsidRPr="00B06F70">
        <w:rPr>
          <w:rFonts w:ascii="Arial Nova" w:hAnsi="Arial Nova"/>
        </w:rPr>
        <w:t>the</w:t>
      </w:r>
      <w:r w:rsidRPr="00B06F70">
        <w:rPr>
          <w:rFonts w:ascii="Arial Nova" w:hAnsi="Arial Nova"/>
          <w:spacing w:val="-2"/>
        </w:rPr>
        <w:t xml:space="preserve"> </w:t>
      </w:r>
      <w:r w:rsidRPr="00B06F70">
        <w:rPr>
          <w:rFonts w:ascii="Arial Nova" w:hAnsi="Arial Nova"/>
        </w:rPr>
        <w:t>hearing</w:t>
      </w:r>
      <w:r w:rsidRPr="00B06F70">
        <w:rPr>
          <w:rFonts w:ascii="Arial Nova" w:hAnsi="Arial Nova"/>
          <w:spacing w:val="-1"/>
        </w:rPr>
        <w:t xml:space="preserve"> </w:t>
      </w:r>
      <w:r w:rsidRPr="00B06F70">
        <w:rPr>
          <w:rFonts w:ascii="Arial Nova" w:hAnsi="Arial Nova"/>
        </w:rPr>
        <w:t xml:space="preserve">to </w:t>
      </w:r>
      <w:proofErr w:type="gramStart"/>
      <w:r w:rsidRPr="00B06F70">
        <w:rPr>
          <w:rFonts w:ascii="Arial Nova" w:hAnsi="Arial Nova"/>
        </w:rPr>
        <w:t>perform</w:t>
      </w:r>
      <w:proofErr w:type="gramEnd"/>
      <w:r w:rsidRPr="00B06F70">
        <w:rPr>
          <w:rFonts w:ascii="Arial Nova" w:hAnsi="Arial Nova"/>
        </w:rPr>
        <w:t xml:space="preserve"> such</w:t>
      </w:r>
      <w:r w:rsidRPr="00B06F70">
        <w:rPr>
          <w:rFonts w:ascii="Arial Nova" w:hAnsi="Arial Nova"/>
          <w:spacing w:val="-1"/>
        </w:rPr>
        <w:t xml:space="preserve"> </w:t>
      </w:r>
      <w:proofErr w:type="gramStart"/>
      <w:r w:rsidRPr="00B06F70">
        <w:rPr>
          <w:rFonts w:ascii="Arial Nova" w:hAnsi="Arial Nova"/>
        </w:rPr>
        <w:t>independent</w:t>
      </w:r>
      <w:proofErr w:type="gramEnd"/>
      <w:r w:rsidRPr="00B06F70">
        <w:rPr>
          <w:rFonts w:ascii="Arial Nova" w:hAnsi="Arial Nova"/>
        </w:rPr>
        <w:t xml:space="preserve"> investigation into the formal complaint as the Engineer or Designee deems appropriate. Ordinance, § 3-1-103.</w:t>
      </w:r>
      <w:r w:rsidRPr="00B06F70">
        <w:rPr>
          <w:rFonts w:ascii="Arial Nova" w:hAnsi="Arial Nova"/>
          <w:spacing w:val="40"/>
        </w:rPr>
        <w:t xml:space="preserve"> </w:t>
      </w:r>
      <w:r w:rsidRPr="00B06F70">
        <w:rPr>
          <w:rFonts w:ascii="Arial Nova" w:hAnsi="Arial Nova"/>
        </w:rPr>
        <w:t>The Engineer or Designee may extend timelines to accommodate weather and access conditions that limit field inspections necessary for resolution of complaints: extensions may be up to one month or until weather/travel restriction conditions</w:t>
      </w:r>
      <w:r w:rsidRPr="00B06F70">
        <w:rPr>
          <w:rFonts w:ascii="Arial Nova" w:hAnsi="Arial Nova"/>
          <w:spacing w:val="-19"/>
        </w:rPr>
        <w:t xml:space="preserve"> </w:t>
      </w:r>
      <w:r w:rsidRPr="00B06F70">
        <w:rPr>
          <w:rFonts w:ascii="Arial Nova" w:hAnsi="Arial Nova"/>
        </w:rPr>
        <w:t>permit,</w:t>
      </w:r>
      <w:r w:rsidRPr="00B06F70">
        <w:rPr>
          <w:rFonts w:ascii="Arial Nova" w:hAnsi="Arial Nova"/>
          <w:spacing w:val="-18"/>
        </w:rPr>
        <w:t xml:space="preserve"> </w:t>
      </w:r>
      <w:r w:rsidRPr="00B06F70">
        <w:rPr>
          <w:rFonts w:ascii="Arial Nova" w:hAnsi="Arial Nova"/>
        </w:rPr>
        <w:t>whichever</w:t>
      </w:r>
      <w:r w:rsidRPr="00B06F70">
        <w:rPr>
          <w:rFonts w:ascii="Arial Nova" w:hAnsi="Arial Nova"/>
          <w:spacing w:val="-18"/>
        </w:rPr>
        <w:t xml:space="preserve"> </w:t>
      </w:r>
      <w:r w:rsidRPr="00B06F70">
        <w:rPr>
          <w:rFonts w:ascii="Arial Nova" w:hAnsi="Arial Nova"/>
        </w:rPr>
        <w:t>is</w:t>
      </w:r>
      <w:r w:rsidRPr="00B06F70">
        <w:rPr>
          <w:rFonts w:ascii="Arial Nova" w:hAnsi="Arial Nova"/>
          <w:spacing w:val="-18"/>
        </w:rPr>
        <w:t xml:space="preserve"> </w:t>
      </w:r>
      <w:r w:rsidRPr="00B06F70">
        <w:rPr>
          <w:rFonts w:ascii="Arial Nova" w:hAnsi="Arial Nova"/>
        </w:rPr>
        <w:t>longer.</w:t>
      </w:r>
      <w:r w:rsidRPr="00B06F70">
        <w:rPr>
          <w:rFonts w:ascii="Arial Nova" w:hAnsi="Arial Nova"/>
          <w:spacing w:val="8"/>
        </w:rPr>
        <w:t xml:space="preserve"> </w:t>
      </w:r>
      <w:r w:rsidRPr="00B06F70">
        <w:rPr>
          <w:rFonts w:ascii="Arial Nova" w:hAnsi="Arial Nova"/>
        </w:rPr>
        <w:t>This</w:t>
      </w:r>
      <w:r w:rsidRPr="00B06F70">
        <w:rPr>
          <w:rFonts w:ascii="Arial Nova" w:hAnsi="Arial Nova"/>
          <w:spacing w:val="-18"/>
        </w:rPr>
        <w:t xml:space="preserve"> </w:t>
      </w:r>
      <w:r w:rsidRPr="00B06F70">
        <w:rPr>
          <w:rFonts w:ascii="Arial Nova" w:hAnsi="Arial Nova"/>
        </w:rPr>
        <w:t>section</w:t>
      </w:r>
      <w:r w:rsidRPr="00B06F70">
        <w:rPr>
          <w:rFonts w:ascii="Arial Nova" w:hAnsi="Arial Nova"/>
          <w:spacing w:val="-18"/>
        </w:rPr>
        <w:t xml:space="preserve"> </w:t>
      </w:r>
      <w:r w:rsidRPr="00B06F70">
        <w:rPr>
          <w:rFonts w:ascii="Arial Nova" w:hAnsi="Arial Nova"/>
        </w:rPr>
        <w:t>also</w:t>
      </w:r>
      <w:r w:rsidRPr="00B06F70">
        <w:rPr>
          <w:rFonts w:ascii="Arial Nova" w:hAnsi="Arial Nova"/>
          <w:spacing w:val="-18"/>
        </w:rPr>
        <w:t xml:space="preserve"> </w:t>
      </w:r>
      <w:r w:rsidRPr="00B06F70">
        <w:rPr>
          <w:rFonts w:ascii="Arial Nova" w:hAnsi="Arial Nova"/>
        </w:rPr>
        <w:t>applies</w:t>
      </w:r>
      <w:r w:rsidRPr="00B06F70">
        <w:rPr>
          <w:rFonts w:ascii="Arial Nova" w:hAnsi="Arial Nova"/>
          <w:spacing w:val="-18"/>
        </w:rPr>
        <w:t xml:space="preserve"> </w:t>
      </w:r>
      <w:r w:rsidRPr="00B06F70">
        <w:rPr>
          <w:rFonts w:ascii="Arial Nova" w:hAnsi="Arial Nova"/>
        </w:rPr>
        <w:t>to</w:t>
      </w:r>
      <w:r w:rsidRPr="00B06F70">
        <w:rPr>
          <w:rFonts w:ascii="Arial Nova" w:hAnsi="Arial Nova"/>
          <w:spacing w:val="-18"/>
        </w:rPr>
        <w:t xml:space="preserve"> </w:t>
      </w:r>
      <w:r w:rsidRPr="00B06F70">
        <w:rPr>
          <w:rFonts w:ascii="Arial Nova" w:hAnsi="Arial Nova"/>
        </w:rPr>
        <w:t>informal</w:t>
      </w:r>
      <w:r w:rsidRPr="00B06F70">
        <w:rPr>
          <w:rFonts w:ascii="Arial Nova" w:hAnsi="Arial Nova"/>
          <w:spacing w:val="-19"/>
        </w:rPr>
        <w:t xml:space="preserve"> </w:t>
      </w:r>
      <w:r w:rsidRPr="00B06F70">
        <w:rPr>
          <w:rFonts w:ascii="Arial Nova" w:hAnsi="Arial Nova"/>
        </w:rPr>
        <w:t>complaints</w:t>
      </w:r>
      <w:r w:rsidRPr="00B06F70">
        <w:rPr>
          <w:rFonts w:ascii="Arial Nova" w:hAnsi="Arial Nova"/>
          <w:spacing w:val="-18"/>
        </w:rPr>
        <w:t xml:space="preserve"> </w:t>
      </w:r>
      <w:r w:rsidRPr="00B06F70">
        <w:rPr>
          <w:rFonts w:ascii="Arial Nova" w:hAnsi="Arial Nova"/>
        </w:rPr>
        <w:t>that are determined by the Engineer or Designee to require a hearing.</w:t>
      </w:r>
    </w:p>
    <w:p w14:paraId="0DD9C911" w14:textId="77777777" w:rsidR="00B06F70" w:rsidRPr="00B06F70" w:rsidRDefault="00B06F70" w:rsidP="00B06F70">
      <w:pPr>
        <w:pStyle w:val="ListParagraph"/>
        <w:widowControl w:val="0"/>
        <w:numPr>
          <w:ilvl w:val="0"/>
          <w:numId w:val="24"/>
        </w:numPr>
        <w:tabs>
          <w:tab w:val="left" w:pos="775"/>
          <w:tab w:val="left" w:pos="779"/>
        </w:tabs>
        <w:autoSpaceDE w:val="0"/>
        <w:autoSpaceDN w:val="0"/>
        <w:spacing w:before="9" w:line="288" w:lineRule="auto"/>
        <w:ind w:left="779" w:right="207" w:hanging="360"/>
        <w:contextualSpacing w:val="0"/>
        <w:jc w:val="both"/>
        <w:rPr>
          <w:rFonts w:ascii="Arial Nova" w:hAnsi="Arial Nova"/>
        </w:rPr>
      </w:pPr>
      <w:r w:rsidRPr="00B06F70">
        <w:rPr>
          <w:rFonts w:ascii="Arial Nova" w:hAnsi="Arial Nova"/>
          <w:u w:val="single"/>
        </w:rPr>
        <w:t>Representation</w:t>
      </w:r>
      <w:r w:rsidRPr="00B06F70">
        <w:rPr>
          <w:rFonts w:ascii="Arial Nova" w:hAnsi="Arial Nova"/>
        </w:rPr>
        <w:t>.</w:t>
      </w:r>
      <w:r w:rsidRPr="00B06F70">
        <w:rPr>
          <w:rFonts w:ascii="Arial Nova" w:hAnsi="Arial Nova"/>
          <w:spacing w:val="40"/>
        </w:rPr>
        <w:t xml:space="preserve"> </w:t>
      </w:r>
      <w:r w:rsidRPr="00B06F70">
        <w:rPr>
          <w:rFonts w:ascii="Arial Nova" w:hAnsi="Arial Nova"/>
        </w:rPr>
        <w:t>A party may appear on their own behalf or may be represented by an attorney, licensed to practice law in the state of Montana or the CSKT Tribal Court, in a hearing, before the Engineer or Designee.</w:t>
      </w:r>
      <w:r w:rsidRPr="00B06F70">
        <w:rPr>
          <w:rFonts w:ascii="Arial Nova" w:hAnsi="Arial Nova"/>
          <w:spacing w:val="40"/>
        </w:rPr>
        <w:t xml:space="preserve"> </w:t>
      </w:r>
      <w:r w:rsidRPr="00B06F70">
        <w:rPr>
          <w:rFonts w:ascii="Arial Nova" w:hAnsi="Arial Nova"/>
        </w:rPr>
        <w:t>All legal entities, including but not limited to corporations,</w:t>
      </w:r>
      <w:r w:rsidRPr="00B06F70">
        <w:rPr>
          <w:rFonts w:ascii="Arial Nova" w:hAnsi="Arial Nova"/>
          <w:spacing w:val="-19"/>
        </w:rPr>
        <w:t xml:space="preserve"> </w:t>
      </w:r>
      <w:r w:rsidRPr="00B06F70">
        <w:rPr>
          <w:rFonts w:ascii="Arial Nova" w:hAnsi="Arial Nova"/>
        </w:rPr>
        <w:t>limited</w:t>
      </w:r>
      <w:r w:rsidRPr="00B06F70">
        <w:rPr>
          <w:rFonts w:ascii="Arial Nova" w:hAnsi="Arial Nova"/>
          <w:spacing w:val="-18"/>
        </w:rPr>
        <w:t xml:space="preserve"> </w:t>
      </w:r>
      <w:r w:rsidRPr="00B06F70">
        <w:rPr>
          <w:rFonts w:ascii="Arial Nova" w:hAnsi="Arial Nova"/>
        </w:rPr>
        <w:t>liability</w:t>
      </w:r>
      <w:r w:rsidRPr="00B06F70">
        <w:rPr>
          <w:rFonts w:ascii="Arial Nova" w:hAnsi="Arial Nova"/>
          <w:spacing w:val="-18"/>
        </w:rPr>
        <w:t xml:space="preserve"> </w:t>
      </w:r>
      <w:r w:rsidRPr="00B06F70">
        <w:rPr>
          <w:rFonts w:ascii="Arial Nova" w:hAnsi="Arial Nova"/>
        </w:rPr>
        <w:t>companies,</w:t>
      </w:r>
      <w:r w:rsidRPr="00B06F70">
        <w:rPr>
          <w:rFonts w:ascii="Arial Nova" w:hAnsi="Arial Nova"/>
          <w:spacing w:val="-15"/>
        </w:rPr>
        <w:t xml:space="preserve"> </w:t>
      </w:r>
      <w:r w:rsidRPr="00B06F70">
        <w:rPr>
          <w:rFonts w:ascii="Arial Nova" w:hAnsi="Arial Nova"/>
        </w:rPr>
        <w:t>trusts,</w:t>
      </w:r>
      <w:r w:rsidRPr="00B06F70">
        <w:rPr>
          <w:rFonts w:ascii="Arial Nova" w:hAnsi="Arial Nova"/>
          <w:spacing w:val="-18"/>
        </w:rPr>
        <w:t xml:space="preserve"> </w:t>
      </w:r>
      <w:r w:rsidRPr="00B06F70">
        <w:rPr>
          <w:rFonts w:ascii="Arial Nova" w:hAnsi="Arial Nova"/>
        </w:rPr>
        <w:t>partnerships,</w:t>
      </w:r>
      <w:r w:rsidRPr="00B06F70">
        <w:rPr>
          <w:rFonts w:ascii="Arial Nova" w:hAnsi="Arial Nova"/>
          <w:spacing w:val="-18"/>
        </w:rPr>
        <w:t xml:space="preserve"> </w:t>
      </w:r>
      <w:r w:rsidRPr="00B06F70">
        <w:rPr>
          <w:rFonts w:ascii="Arial Nova" w:hAnsi="Arial Nova"/>
        </w:rPr>
        <w:t>and</w:t>
      </w:r>
      <w:r w:rsidRPr="00B06F70">
        <w:rPr>
          <w:rFonts w:ascii="Arial Nova" w:hAnsi="Arial Nova"/>
          <w:spacing w:val="-15"/>
        </w:rPr>
        <w:t xml:space="preserve"> </w:t>
      </w:r>
      <w:r w:rsidRPr="00B06F70">
        <w:rPr>
          <w:rFonts w:ascii="Arial Nova" w:hAnsi="Arial Nova"/>
        </w:rPr>
        <w:t>not</w:t>
      </w:r>
      <w:r w:rsidRPr="00B06F70">
        <w:rPr>
          <w:rFonts w:ascii="Arial Nova" w:hAnsi="Arial Nova"/>
          <w:spacing w:val="-19"/>
        </w:rPr>
        <w:t xml:space="preserve"> </w:t>
      </w:r>
      <w:r w:rsidRPr="00B06F70">
        <w:rPr>
          <w:rFonts w:ascii="Arial Nova" w:hAnsi="Arial Nova"/>
        </w:rPr>
        <w:t>for</w:t>
      </w:r>
      <w:r w:rsidRPr="00B06F70">
        <w:rPr>
          <w:rFonts w:ascii="Arial Nova" w:hAnsi="Arial Nova"/>
          <w:spacing w:val="-15"/>
        </w:rPr>
        <w:t xml:space="preserve"> </w:t>
      </w:r>
      <w:r w:rsidRPr="00B06F70">
        <w:rPr>
          <w:rFonts w:ascii="Arial Nova" w:hAnsi="Arial Nova"/>
        </w:rPr>
        <w:t>profit</w:t>
      </w:r>
      <w:r w:rsidRPr="00B06F70">
        <w:rPr>
          <w:rFonts w:ascii="Arial Nova" w:hAnsi="Arial Nova"/>
          <w:spacing w:val="-19"/>
        </w:rPr>
        <w:t xml:space="preserve"> </w:t>
      </w:r>
      <w:r w:rsidRPr="00B06F70">
        <w:rPr>
          <w:rFonts w:ascii="Arial Nova" w:hAnsi="Arial Nova"/>
        </w:rPr>
        <w:t>associations must</w:t>
      </w:r>
      <w:r w:rsidRPr="00B06F70">
        <w:rPr>
          <w:rFonts w:ascii="Arial Nova" w:hAnsi="Arial Nova"/>
          <w:spacing w:val="-8"/>
        </w:rPr>
        <w:t xml:space="preserve"> </w:t>
      </w:r>
      <w:r w:rsidRPr="00B06F70">
        <w:rPr>
          <w:rFonts w:ascii="Arial Nova" w:hAnsi="Arial Nova"/>
        </w:rPr>
        <w:t>be</w:t>
      </w:r>
      <w:r w:rsidRPr="00B06F70">
        <w:rPr>
          <w:rFonts w:ascii="Arial Nova" w:hAnsi="Arial Nova"/>
          <w:spacing w:val="-8"/>
        </w:rPr>
        <w:t xml:space="preserve"> </w:t>
      </w:r>
      <w:r w:rsidRPr="00B06F70">
        <w:rPr>
          <w:rFonts w:ascii="Arial Nova" w:hAnsi="Arial Nova"/>
        </w:rPr>
        <w:t>represented</w:t>
      </w:r>
      <w:r w:rsidRPr="00B06F70">
        <w:rPr>
          <w:rFonts w:ascii="Arial Nova" w:hAnsi="Arial Nova"/>
          <w:spacing w:val="-2"/>
        </w:rPr>
        <w:t xml:space="preserve"> </w:t>
      </w:r>
      <w:r w:rsidRPr="00B06F70">
        <w:rPr>
          <w:rFonts w:ascii="Arial Nova" w:hAnsi="Arial Nova"/>
        </w:rPr>
        <w:t>by</w:t>
      </w:r>
      <w:r w:rsidRPr="00B06F70">
        <w:rPr>
          <w:rFonts w:ascii="Arial Nova" w:hAnsi="Arial Nova"/>
          <w:spacing w:val="-8"/>
        </w:rPr>
        <w:t xml:space="preserve"> </w:t>
      </w:r>
      <w:r w:rsidRPr="00B06F70">
        <w:rPr>
          <w:rFonts w:ascii="Arial Nova" w:hAnsi="Arial Nova"/>
        </w:rPr>
        <w:t>an</w:t>
      </w:r>
      <w:r w:rsidRPr="00B06F70">
        <w:rPr>
          <w:rFonts w:ascii="Arial Nova" w:hAnsi="Arial Nova"/>
          <w:spacing w:val="-10"/>
        </w:rPr>
        <w:t xml:space="preserve"> </w:t>
      </w:r>
      <w:r w:rsidRPr="00B06F70">
        <w:rPr>
          <w:rFonts w:ascii="Arial Nova" w:hAnsi="Arial Nova"/>
        </w:rPr>
        <w:t>attorney</w:t>
      </w:r>
      <w:r w:rsidRPr="00B06F70">
        <w:rPr>
          <w:rFonts w:ascii="Arial Nova" w:hAnsi="Arial Nova"/>
          <w:spacing w:val="-5"/>
        </w:rPr>
        <w:t xml:space="preserve"> </w:t>
      </w:r>
      <w:r w:rsidRPr="00B06F70">
        <w:rPr>
          <w:rFonts w:ascii="Arial Nova" w:hAnsi="Arial Nova"/>
        </w:rPr>
        <w:t>licensed</w:t>
      </w:r>
      <w:r w:rsidRPr="00B06F70">
        <w:rPr>
          <w:rFonts w:ascii="Arial Nova" w:hAnsi="Arial Nova"/>
          <w:spacing w:val="-7"/>
        </w:rPr>
        <w:t xml:space="preserve"> </w:t>
      </w:r>
      <w:r w:rsidRPr="00B06F70">
        <w:rPr>
          <w:rFonts w:ascii="Arial Nova" w:hAnsi="Arial Nova"/>
        </w:rPr>
        <w:t>to</w:t>
      </w:r>
      <w:r w:rsidRPr="00B06F70">
        <w:rPr>
          <w:rFonts w:ascii="Arial Nova" w:hAnsi="Arial Nova"/>
          <w:spacing w:val="-8"/>
        </w:rPr>
        <w:t xml:space="preserve"> </w:t>
      </w:r>
      <w:r w:rsidRPr="00B06F70">
        <w:rPr>
          <w:rFonts w:ascii="Arial Nova" w:hAnsi="Arial Nova"/>
        </w:rPr>
        <w:t>practice</w:t>
      </w:r>
      <w:r w:rsidRPr="00B06F70">
        <w:rPr>
          <w:rFonts w:ascii="Arial Nova" w:hAnsi="Arial Nova"/>
          <w:spacing w:val="-8"/>
        </w:rPr>
        <w:t xml:space="preserve"> </w:t>
      </w:r>
      <w:r w:rsidRPr="00B06F70">
        <w:rPr>
          <w:rFonts w:ascii="Arial Nova" w:hAnsi="Arial Nova"/>
        </w:rPr>
        <w:t>law</w:t>
      </w:r>
      <w:r w:rsidRPr="00B06F70">
        <w:rPr>
          <w:rFonts w:ascii="Arial Nova" w:hAnsi="Arial Nova"/>
          <w:spacing w:val="-5"/>
        </w:rPr>
        <w:t xml:space="preserve"> </w:t>
      </w:r>
      <w:r w:rsidRPr="00B06F70">
        <w:rPr>
          <w:rFonts w:ascii="Arial Nova" w:hAnsi="Arial Nova"/>
        </w:rPr>
        <w:t>in</w:t>
      </w:r>
      <w:r w:rsidRPr="00B06F70">
        <w:rPr>
          <w:rFonts w:ascii="Arial Nova" w:hAnsi="Arial Nova"/>
          <w:spacing w:val="-5"/>
        </w:rPr>
        <w:t xml:space="preserve"> </w:t>
      </w:r>
      <w:r w:rsidRPr="00B06F70">
        <w:rPr>
          <w:rFonts w:ascii="Arial Nova" w:hAnsi="Arial Nova"/>
        </w:rPr>
        <w:t>the</w:t>
      </w:r>
      <w:r w:rsidRPr="00B06F70">
        <w:rPr>
          <w:rFonts w:ascii="Arial Nova" w:hAnsi="Arial Nova"/>
          <w:spacing w:val="-8"/>
        </w:rPr>
        <w:t xml:space="preserve"> </w:t>
      </w:r>
      <w:r w:rsidRPr="00B06F70">
        <w:rPr>
          <w:rFonts w:ascii="Arial Nova" w:hAnsi="Arial Nova"/>
        </w:rPr>
        <w:t>state</w:t>
      </w:r>
      <w:r w:rsidRPr="00B06F70">
        <w:rPr>
          <w:rFonts w:ascii="Arial Nova" w:hAnsi="Arial Nova"/>
          <w:spacing w:val="-6"/>
        </w:rPr>
        <w:t xml:space="preserve"> </w:t>
      </w:r>
      <w:r w:rsidRPr="00B06F70">
        <w:rPr>
          <w:rFonts w:ascii="Arial Nova" w:hAnsi="Arial Nova"/>
        </w:rPr>
        <w:t>of</w:t>
      </w:r>
      <w:r w:rsidRPr="00B06F70">
        <w:rPr>
          <w:rFonts w:ascii="Arial Nova" w:hAnsi="Arial Nova"/>
          <w:spacing w:val="-5"/>
        </w:rPr>
        <w:t xml:space="preserve"> </w:t>
      </w:r>
      <w:r w:rsidRPr="00B06F70">
        <w:rPr>
          <w:rFonts w:ascii="Arial Nova" w:hAnsi="Arial Nova"/>
        </w:rPr>
        <w:t>Montana</w:t>
      </w:r>
      <w:r w:rsidRPr="00B06F70">
        <w:rPr>
          <w:rFonts w:ascii="Arial Nova" w:hAnsi="Arial Nova"/>
          <w:spacing w:val="-1"/>
        </w:rPr>
        <w:t xml:space="preserve"> </w:t>
      </w:r>
      <w:r w:rsidRPr="00B06F70">
        <w:rPr>
          <w:rFonts w:ascii="Arial Nova" w:hAnsi="Arial Nova"/>
        </w:rPr>
        <w:t>or</w:t>
      </w:r>
      <w:r w:rsidRPr="00B06F70">
        <w:rPr>
          <w:rFonts w:ascii="Arial Nova" w:hAnsi="Arial Nova"/>
          <w:spacing w:val="-5"/>
        </w:rPr>
        <w:t xml:space="preserve"> </w:t>
      </w:r>
      <w:r w:rsidRPr="00B06F70">
        <w:rPr>
          <w:rFonts w:ascii="Arial Nova" w:hAnsi="Arial Nova"/>
        </w:rPr>
        <w:t>the CSKT Tribal Court.</w:t>
      </w:r>
    </w:p>
    <w:p w14:paraId="77033BCF" w14:textId="77777777" w:rsidR="00B06F70" w:rsidRPr="00B06F70" w:rsidRDefault="00B06F70" w:rsidP="00B06F70">
      <w:pPr>
        <w:pStyle w:val="ListParagraph"/>
        <w:widowControl w:val="0"/>
        <w:numPr>
          <w:ilvl w:val="0"/>
          <w:numId w:val="24"/>
        </w:numPr>
        <w:tabs>
          <w:tab w:val="left" w:pos="776"/>
          <w:tab w:val="left" w:pos="780"/>
        </w:tabs>
        <w:autoSpaceDE w:val="0"/>
        <w:autoSpaceDN w:val="0"/>
        <w:spacing w:line="288" w:lineRule="auto"/>
        <w:ind w:right="213" w:hanging="360"/>
        <w:contextualSpacing w:val="0"/>
        <w:jc w:val="both"/>
        <w:rPr>
          <w:rFonts w:ascii="Arial Nova" w:hAnsi="Arial Nova"/>
        </w:rPr>
      </w:pPr>
      <w:r w:rsidRPr="00B06F70">
        <w:rPr>
          <w:rFonts w:ascii="Arial Nova" w:hAnsi="Arial Nova"/>
          <w:u w:val="single"/>
        </w:rPr>
        <w:t>Investigation of Complaints</w:t>
      </w:r>
      <w:r w:rsidRPr="00B06F70">
        <w:rPr>
          <w:rFonts w:ascii="Arial Nova" w:hAnsi="Arial Nova"/>
        </w:rPr>
        <w:t>.</w:t>
      </w:r>
      <w:r w:rsidRPr="00B06F70">
        <w:rPr>
          <w:rFonts w:ascii="Arial Nova" w:hAnsi="Arial Nova"/>
          <w:spacing w:val="40"/>
        </w:rPr>
        <w:t xml:space="preserve"> </w:t>
      </w:r>
      <w:r w:rsidRPr="00B06F70">
        <w:rPr>
          <w:rFonts w:ascii="Arial Nova" w:hAnsi="Arial Nova"/>
        </w:rPr>
        <w:t>The Engineer or Designee may choose to perform an independent investigation of complaints prior to any scheduled hearing.</w:t>
      </w:r>
      <w:r w:rsidRPr="00B06F70">
        <w:rPr>
          <w:rFonts w:ascii="Arial Nova" w:hAnsi="Arial Nova"/>
          <w:spacing w:val="40"/>
        </w:rPr>
        <w:t xml:space="preserve"> </w:t>
      </w:r>
      <w:r w:rsidRPr="00B06F70">
        <w:rPr>
          <w:rFonts w:ascii="Arial Nova" w:hAnsi="Arial Nova"/>
        </w:rPr>
        <w:t>The findings of the</w:t>
      </w:r>
      <w:r w:rsidRPr="00B06F70">
        <w:rPr>
          <w:rFonts w:ascii="Arial Nova" w:hAnsi="Arial Nova"/>
          <w:spacing w:val="-4"/>
        </w:rPr>
        <w:t xml:space="preserve"> </w:t>
      </w:r>
      <w:r w:rsidRPr="00B06F70">
        <w:rPr>
          <w:rFonts w:ascii="Arial Nova" w:hAnsi="Arial Nova"/>
        </w:rPr>
        <w:t>investigation</w:t>
      </w:r>
      <w:r w:rsidRPr="00B06F70">
        <w:rPr>
          <w:rFonts w:ascii="Arial Nova" w:hAnsi="Arial Nova"/>
          <w:spacing w:val="-4"/>
        </w:rPr>
        <w:t xml:space="preserve"> </w:t>
      </w:r>
      <w:r w:rsidRPr="00B06F70">
        <w:rPr>
          <w:rFonts w:ascii="Arial Nova" w:hAnsi="Arial Nova"/>
        </w:rPr>
        <w:t>shall</w:t>
      </w:r>
      <w:r w:rsidRPr="00B06F70">
        <w:rPr>
          <w:rFonts w:ascii="Arial Nova" w:hAnsi="Arial Nova"/>
          <w:spacing w:val="-6"/>
        </w:rPr>
        <w:t xml:space="preserve"> </w:t>
      </w:r>
      <w:r w:rsidRPr="00B06F70">
        <w:rPr>
          <w:rFonts w:ascii="Arial Nova" w:hAnsi="Arial Nova"/>
        </w:rPr>
        <w:t>be</w:t>
      </w:r>
      <w:r w:rsidRPr="00B06F70">
        <w:rPr>
          <w:rFonts w:ascii="Arial Nova" w:hAnsi="Arial Nova"/>
          <w:spacing w:val="-6"/>
        </w:rPr>
        <w:t xml:space="preserve"> </w:t>
      </w:r>
      <w:r w:rsidRPr="00B06F70">
        <w:rPr>
          <w:rFonts w:ascii="Arial Nova" w:hAnsi="Arial Nova"/>
        </w:rPr>
        <w:t>documented</w:t>
      </w:r>
      <w:r w:rsidRPr="00B06F70">
        <w:rPr>
          <w:rFonts w:ascii="Arial Nova" w:hAnsi="Arial Nova"/>
          <w:spacing w:val="-5"/>
        </w:rPr>
        <w:t xml:space="preserve"> </w:t>
      </w:r>
      <w:r w:rsidRPr="00B06F70">
        <w:rPr>
          <w:rFonts w:ascii="Arial Nova" w:hAnsi="Arial Nova"/>
        </w:rPr>
        <w:t>in</w:t>
      </w:r>
      <w:r w:rsidRPr="00B06F70">
        <w:rPr>
          <w:rFonts w:ascii="Arial Nova" w:hAnsi="Arial Nova"/>
          <w:spacing w:val="-6"/>
        </w:rPr>
        <w:t xml:space="preserve"> </w:t>
      </w:r>
      <w:r w:rsidRPr="00B06F70">
        <w:rPr>
          <w:rFonts w:ascii="Arial Nova" w:hAnsi="Arial Nova"/>
        </w:rPr>
        <w:t>an</w:t>
      </w:r>
      <w:r w:rsidRPr="00B06F70">
        <w:rPr>
          <w:rFonts w:ascii="Arial Nova" w:hAnsi="Arial Nova"/>
          <w:spacing w:val="-6"/>
        </w:rPr>
        <w:t xml:space="preserve"> </w:t>
      </w:r>
      <w:r w:rsidRPr="00B06F70">
        <w:rPr>
          <w:rFonts w:ascii="Arial Nova" w:hAnsi="Arial Nova"/>
        </w:rPr>
        <w:t>OE</w:t>
      </w:r>
      <w:r w:rsidRPr="00B06F70">
        <w:rPr>
          <w:rFonts w:ascii="Arial Nova" w:hAnsi="Arial Nova"/>
          <w:spacing w:val="-2"/>
        </w:rPr>
        <w:t xml:space="preserve"> </w:t>
      </w:r>
      <w:r w:rsidRPr="00B06F70">
        <w:rPr>
          <w:rFonts w:ascii="Arial Nova" w:hAnsi="Arial Nova"/>
        </w:rPr>
        <w:t>field</w:t>
      </w:r>
      <w:r w:rsidRPr="00B06F70">
        <w:rPr>
          <w:rFonts w:ascii="Arial Nova" w:hAnsi="Arial Nova"/>
          <w:spacing w:val="-5"/>
        </w:rPr>
        <w:t xml:space="preserve"> </w:t>
      </w:r>
      <w:r w:rsidRPr="00B06F70">
        <w:rPr>
          <w:rFonts w:ascii="Arial Nova" w:hAnsi="Arial Nova"/>
        </w:rPr>
        <w:t>report</w:t>
      </w:r>
      <w:r w:rsidRPr="00B06F70">
        <w:rPr>
          <w:rFonts w:ascii="Arial Nova" w:hAnsi="Arial Nova"/>
          <w:spacing w:val="-7"/>
        </w:rPr>
        <w:t xml:space="preserve"> </w:t>
      </w:r>
      <w:r w:rsidRPr="00B06F70">
        <w:rPr>
          <w:rFonts w:ascii="Arial Nova" w:hAnsi="Arial Nova"/>
        </w:rPr>
        <w:t>and</w:t>
      </w:r>
      <w:r w:rsidRPr="00B06F70">
        <w:rPr>
          <w:rFonts w:ascii="Arial Nova" w:hAnsi="Arial Nova"/>
          <w:spacing w:val="-1"/>
        </w:rPr>
        <w:t xml:space="preserve"> </w:t>
      </w:r>
      <w:r w:rsidRPr="00B06F70">
        <w:rPr>
          <w:rFonts w:ascii="Arial Nova" w:hAnsi="Arial Nova"/>
        </w:rPr>
        <w:t>become</w:t>
      </w:r>
      <w:r w:rsidRPr="00B06F70">
        <w:rPr>
          <w:rFonts w:ascii="Arial Nova" w:hAnsi="Arial Nova"/>
          <w:spacing w:val="-6"/>
        </w:rPr>
        <w:t xml:space="preserve"> </w:t>
      </w:r>
      <w:r w:rsidRPr="00B06F70">
        <w:rPr>
          <w:rFonts w:ascii="Arial Nova" w:hAnsi="Arial Nova"/>
        </w:rPr>
        <w:t>part</w:t>
      </w:r>
      <w:r w:rsidRPr="00B06F70">
        <w:rPr>
          <w:rFonts w:ascii="Arial Nova" w:hAnsi="Arial Nova"/>
          <w:spacing w:val="-5"/>
        </w:rPr>
        <w:t xml:space="preserve"> </w:t>
      </w:r>
      <w:r w:rsidRPr="00B06F70">
        <w:rPr>
          <w:rFonts w:ascii="Arial Nova" w:hAnsi="Arial Nova"/>
        </w:rPr>
        <w:t>of</w:t>
      </w:r>
      <w:r w:rsidRPr="00B06F70">
        <w:rPr>
          <w:rFonts w:ascii="Arial Nova" w:hAnsi="Arial Nova"/>
          <w:spacing w:val="-4"/>
        </w:rPr>
        <w:t xml:space="preserve"> </w:t>
      </w:r>
      <w:r w:rsidRPr="00B06F70">
        <w:rPr>
          <w:rFonts w:ascii="Arial Nova" w:hAnsi="Arial Nova"/>
        </w:rPr>
        <w:t>the</w:t>
      </w:r>
      <w:r w:rsidRPr="00B06F70">
        <w:rPr>
          <w:rFonts w:ascii="Arial Nova" w:hAnsi="Arial Nova"/>
          <w:spacing w:val="-2"/>
        </w:rPr>
        <w:t xml:space="preserve"> </w:t>
      </w:r>
      <w:r w:rsidRPr="00B06F70">
        <w:rPr>
          <w:rFonts w:ascii="Arial Nova" w:hAnsi="Arial Nova"/>
        </w:rPr>
        <w:t>official complaint record that is available to the public.</w:t>
      </w:r>
      <w:r w:rsidRPr="00B06F70">
        <w:rPr>
          <w:rFonts w:ascii="Arial Nova" w:hAnsi="Arial Nova"/>
          <w:spacing w:val="40"/>
        </w:rPr>
        <w:t xml:space="preserve"> </w:t>
      </w:r>
      <w:r w:rsidRPr="00B06F70">
        <w:rPr>
          <w:rFonts w:ascii="Arial Nova" w:hAnsi="Arial Nova"/>
        </w:rPr>
        <w:t>The findings of the investigation may be used by the Engineer or Designee in writing its decision.</w:t>
      </w:r>
    </w:p>
    <w:p w14:paraId="521A5B99" w14:textId="77777777" w:rsidR="00B06F70" w:rsidRPr="00B06F70" w:rsidRDefault="00B06F70" w:rsidP="00B06F70">
      <w:pPr>
        <w:pStyle w:val="ListParagraph"/>
        <w:widowControl w:val="0"/>
        <w:numPr>
          <w:ilvl w:val="0"/>
          <w:numId w:val="24"/>
        </w:numPr>
        <w:tabs>
          <w:tab w:val="left" w:pos="776"/>
        </w:tabs>
        <w:autoSpaceDE w:val="0"/>
        <w:autoSpaceDN w:val="0"/>
        <w:spacing w:line="274" w:lineRule="exact"/>
        <w:ind w:left="776" w:hanging="356"/>
        <w:contextualSpacing w:val="0"/>
        <w:jc w:val="both"/>
        <w:rPr>
          <w:rFonts w:ascii="Arial Nova" w:hAnsi="Arial Nova"/>
        </w:rPr>
      </w:pPr>
      <w:r w:rsidRPr="00B06F70">
        <w:rPr>
          <w:rFonts w:ascii="Arial Nova" w:hAnsi="Arial Nova"/>
          <w:spacing w:val="-2"/>
          <w:u w:val="single"/>
        </w:rPr>
        <w:t>Formal</w:t>
      </w:r>
      <w:r w:rsidRPr="00B06F70">
        <w:rPr>
          <w:rFonts w:ascii="Arial Nova" w:hAnsi="Arial Nova"/>
          <w:spacing w:val="-18"/>
          <w:u w:val="single"/>
        </w:rPr>
        <w:t xml:space="preserve"> </w:t>
      </w:r>
      <w:r w:rsidRPr="00B06F70">
        <w:rPr>
          <w:rFonts w:ascii="Arial Nova" w:hAnsi="Arial Nova"/>
          <w:spacing w:val="-2"/>
          <w:u w:val="single"/>
        </w:rPr>
        <w:t>Complaint</w:t>
      </w:r>
      <w:r w:rsidRPr="00B06F70">
        <w:rPr>
          <w:rFonts w:ascii="Arial Nova" w:hAnsi="Arial Nova"/>
          <w:spacing w:val="-15"/>
          <w:u w:val="single"/>
        </w:rPr>
        <w:t xml:space="preserve"> </w:t>
      </w:r>
      <w:r w:rsidRPr="00B06F70">
        <w:rPr>
          <w:rFonts w:ascii="Arial Nova" w:hAnsi="Arial Nova"/>
          <w:spacing w:val="-2"/>
          <w:u w:val="single"/>
        </w:rPr>
        <w:t>Hearing</w:t>
      </w:r>
      <w:r w:rsidRPr="00B06F70">
        <w:rPr>
          <w:rFonts w:ascii="Arial Nova" w:hAnsi="Arial Nova"/>
          <w:spacing w:val="-2"/>
        </w:rPr>
        <w:t>.</w:t>
      </w:r>
    </w:p>
    <w:p w14:paraId="5838EFE5" w14:textId="77777777" w:rsidR="00B06F70" w:rsidRPr="00B06F70" w:rsidRDefault="00B06F70" w:rsidP="00B06F70">
      <w:pPr>
        <w:pStyle w:val="ListParagraph"/>
        <w:widowControl w:val="0"/>
        <w:numPr>
          <w:ilvl w:val="1"/>
          <w:numId w:val="24"/>
        </w:numPr>
        <w:tabs>
          <w:tab w:val="left" w:pos="1315"/>
          <w:tab w:val="left" w:pos="1320"/>
        </w:tabs>
        <w:autoSpaceDE w:val="0"/>
        <w:autoSpaceDN w:val="0"/>
        <w:spacing w:before="37" w:line="288" w:lineRule="auto"/>
        <w:ind w:right="212" w:hanging="361"/>
        <w:contextualSpacing w:val="0"/>
        <w:jc w:val="both"/>
        <w:rPr>
          <w:rFonts w:ascii="Arial Nova" w:hAnsi="Arial Nova"/>
        </w:rPr>
      </w:pPr>
      <w:r w:rsidRPr="00B06F70">
        <w:rPr>
          <w:rFonts w:ascii="Arial Nova" w:hAnsi="Arial Nova"/>
        </w:rPr>
        <w:t>At the hearing before the Engineer or Designee, both the Complainant and the Respondent shall explain their positions concerning the complaint.</w:t>
      </w:r>
    </w:p>
    <w:p w14:paraId="232C50A7" w14:textId="72E73557" w:rsidR="00B06F70" w:rsidRPr="00B666F1" w:rsidRDefault="00B06F70">
      <w:pPr>
        <w:pStyle w:val="ListParagraph"/>
        <w:widowControl w:val="0"/>
        <w:numPr>
          <w:ilvl w:val="1"/>
          <w:numId w:val="24"/>
        </w:numPr>
        <w:tabs>
          <w:tab w:val="left" w:pos="1315"/>
          <w:tab w:val="left" w:pos="1319"/>
        </w:tabs>
        <w:autoSpaceDE w:val="0"/>
        <w:autoSpaceDN w:val="0"/>
        <w:spacing w:before="163" w:line="285" w:lineRule="auto"/>
        <w:ind w:left="1291" w:right="325" w:hanging="360"/>
        <w:contextualSpacing w:val="0"/>
        <w:jc w:val="both"/>
        <w:rPr>
          <w:rFonts w:ascii="Arial Nova" w:hAnsi="Arial Nova"/>
        </w:rPr>
      </w:pPr>
      <w:r w:rsidRPr="00B666F1">
        <w:rPr>
          <w:rFonts w:ascii="Arial Nova" w:hAnsi="Arial Nova"/>
        </w:rPr>
        <w:t>The</w:t>
      </w:r>
      <w:r w:rsidRPr="00B666F1">
        <w:rPr>
          <w:rFonts w:ascii="Arial Nova" w:hAnsi="Arial Nova"/>
          <w:spacing w:val="-7"/>
        </w:rPr>
        <w:t xml:space="preserve"> </w:t>
      </w:r>
      <w:r w:rsidRPr="00B666F1">
        <w:rPr>
          <w:rFonts w:ascii="Arial Nova" w:hAnsi="Arial Nova"/>
        </w:rPr>
        <w:t>Engineer</w:t>
      </w:r>
      <w:r w:rsidRPr="00B666F1">
        <w:rPr>
          <w:rFonts w:ascii="Arial Nova" w:hAnsi="Arial Nova"/>
          <w:spacing w:val="-7"/>
        </w:rPr>
        <w:t xml:space="preserve"> </w:t>
      </w:r>
      <w:r w:rsidRPr="00B666F1">
        <w:rPr>
          <w:rFonts w:ascii="Arial Nova" w:hAnsi="Arial Nova"/>
        </w:rPr>
        <w:t>or</w:t>
      </w:r>
      <w:r w:rsidRPr="00B666F1">
        <w:rPr>
          <w:rFonts w:ascii="Arial Nova" w:hAnsi="Arial Nova"/>
          <w:spacing w:val="-7"/>
        </w:rPr>
        <w:t xml:space="preserve"> </w:t>
      </w:r>
      <w:r w:rsidRPr="00B666F1">
        <w:rPr>
          <w:rFonts w:ascii="Arial Nova" w:hAnsi="Arial Nova"/>
        </w:rPr>
        <w:t>Designee</w:t>
      </w:r>
      <w:r w:rsidRPr="00B666F1">
        <w:rPr>
          <w:rFonts w:ascii="Arial Nova" w:hAnsi="Arial Nova"/>
          <w:spacing w:val="-7"/>
        </w:rPr>
        <w:t xml:space="preserve"> </w:t>
      </w:r>
      <w:r w:rsidRPr="00B666F1">
        <w:rPr>
          <w:rFonts w:ascii="Arial Nova" w:hAnsi="Arial Nova"/>
        </w:rPr>
        <w:t>may</w:t>
      </w:r>
      <w:r w:rsidRPr="00B666F1">
        <w:rPr>
          <w:rFonts w:ascii="Arial Nova" w:hAnsi="Arial Nova"/>
          <w:spacing w:val="-7"/>
        </w:rPr>
        <w:t xml:space="preserve"> </w:t>
      </w:r>
      <w:r w:rsidRPr="00B666F1">
        <w:rPr>
          <w:rFonts w:ascii="Arial Nova" w:hAnsi="Arial Nova"/>
        </w:rPr>
        <w:t>set</w:t>
      </w:r>
      <w:r w:rsidRPr="00B666F1">
        <w:rPr>
          <w:rFonts w:ascii="Arial Nova" w:hAnsi="Arial Nova"/>
          <w:spacing w:val="-8"/>
        </w:rPr>
        <w:t xml:space="preserve"> </w:t>
      </w:r>
      <w:r w:rsidRPr="00B666F1">
        <w:rPr>
          <w:rFonts w:ascii="Arial Nova" w:hAnsi="Arial Nova"/>
        </w:rPr>
        <w:t>time</w:t>
      </w:r>
      <w:r w:rsidRPr="00B666F1">
        <w:rPr>
          <w:rFonts w:ascii="Arial Nova" w:hAnsi="Arial Nova"/>
          <w:spacing w:val="-7"/>
        </w:rPr>
        <w:t xml:space="preserve"> </w:t>
      </w:r>
      <w:r w:rsidRPr="00B666F1">
        <w:rPr>
          <w:rFonts w:ascii="Arial Nova" w:hAnsi="Arial Nova"/>
        </w:rPr>
        <w:t>limitations</w:t>
      </w:r>
      <w:r w:rsidRPr="00B666F1">
        <w:rPr>
          <w:rFonts w:ascii="Arial Nova" w:hAnsi="Arial Nova"/>
          <w:spacing w:val="-8"/>
        </w:rPr>
        <w:t xml:space="preserve"> </w:t>
      </w:r>
      <w:r w:rsidRPr="00B666F1">
        <w:rPr>
          <w:rFonts w:ascii="Arial Nova" w:hAnsi="Arial Nova"/>
        </w:rPr>
        <w:t>on</w:t>
      </w:r>
      <w:r w:rsidRPr="00B666F1">
        <w:rPr>
          <w:rFonts w:ascii="Arial Nova" w:hAnsi="Arial Nova"/>
          <w:spacing w:val="-6"/>
        </w:rPr>
        <w:t xml:space="preserve"> </w:t>
      </w:r>
      <w:r w:rsidRPr="00B666F1">
        <w:rPr>
          <w:rFonts w:ascii="Arial Nova" w:hAnsi="Arial Nova"/>
        </w:rPr>
        <w:t>the</w:t>
      </w:r>
      <w:r w:rsidRPr="00B666F1">
        <w:rPr>
          <w:rFonts w:ascii="Arial Nova" w:hAnsi="Arial Nova"/>
          <w:spacing w:val="-7"/>
        </w:rPr>
        <w:t xml:space="preserve"> </w:t>
      </w:r>
      <w:r w:rsidRPr="00B666F1">
        <w:rPr>
          <w:rFonts w:ascii="Arial Nova" w:hAnsi="Arial Nova"/>
        </w:rPr>
        <w:t>parties</w:t>
      </w:r>
      <w:r w:rsidRPr="00B666F1">
        <w:rPr>
          <w:rFonts w:ascii="Arial Nova" w:hAnsi="Arial Nova"/>
          <w:spacing w:val="-8"/>
        </w:rPr>
        <w:t xml:space="preserve"> </w:t>
      </w:r>
      <w:r w:rsidRPr="00B666F1">
        <w:rPr>
          <w:rFonts w:ascii="Arial Nova" w:hAnsi="Arial Nova"/>
        </w:rPr>
        <w:t>in</w:t>
      </w:r>
      <w:r w:rsidRPr="00B666F1">
        <w:rPr>
          <w:rFonts w:ascii="Arial Nova" w:hAnsi="Arial Nova"/>
          <w:spacing w:val="-5"/>
        </w:rPr>
        <w:t xml:space="preserve"> </w:t>
      </w:r>
      <w:r w:rsidRPr="00B666F1">
        <w:rPr>
          <w:rFonts w:ascii="Arial Nova" w:hAnsi="Arial Nova"/>
        </w:rPr>
        <w:t>the</w:t>
      </w:r>
      <w:r w:rsidRPr="00B666F1">
        <w:rPr>
          <w:rFonts w:ascii="Arial Nova" w:hAnsi="Arial Nova"/>
          <w:spacing w:val="-7"/>
        </w:rPr>
        <w:t xml:space="preserve"> </w:t>
      </w:r>
      <w:r w:rsidRPr="00B666F1">
        <w:rPr>
          <w:rFonts w:ascii="Arial Nova" w:hAnsi="Arial Nova"/>
        </w:rPr>
        <w:t>presentation of evidence to efficiently hear the evidence before him/her.</w:t>
      </w:r>
      <w:r w:rsidRPr="00B666F1">
        <w:rPr>
          <w:rFonts w:ascii="Arial Nova" w:hAnsi="Arial Nova"/>
          <w:spacing w:val="40"/>
        </w:rPr>
        <w:t xml:space="preserve"> </w:t>
      </w:r>
      <w:r w:rsidRPr="00B666F1">
        <w:rPr>
          <w:rFonts w:ascii="Arial Nova" w:hAnsi="Arial Nova"/>
        </w:rPr>
        <w:t>Any hearing logistics</w:t>
      </w:r>
      <w:r w:rsidR="00B666F1">
        <w:rPr>
          <w:rFonts w:ascii="Arial Nova" w:hAnsi="Arial Nova"/>
        </w:rPr>
        <w:t xml:space="preserve"> </w:t>
      </w:r>
      <w:r w:rsidRPr="00B666F1">
        <w:rPr>
          <w:rFonts w:ascii="Arial Nova" w:hAnsi="Arial Nova"/>
        </w:rPr>
        <w:t>should</w:t>
      </w:r>
      <w:r w:rsidRPr="00B666F1">
        <w:rPr>
          <w:rFonts w:ascii="Arial Nova" w:hAnsi="Arial Nova"/>
          <w:spacing w:val="-4"/>
        </w:rPr>
        <w:t xml:space="preserve"> </w:t>
      </w:r>
      <w:r w:rsidRPr="00B666F1">
        <w:rPr>
          <w:rFonts w:ascii="Arial Nova" w:hAnsi="Arial Nova"/>
        </w:rPr>
        <w:t>be</w:t>
      </w:r>
      <w:r w:rsidRPr="00B666F1">
        <w:rPr>
          <w:rFonts w:ascii="Arial Nova" w:hAnsi="Arial Nova"/>
          <w:spacing w:val="-5"/>
        </w:rPr>
        <w:t xml:space="preserve"> </w:t>
      </w:r>
      <w:r w:rsidRPr="00B666F1">
        <w:rPr>
          <w:rFonts w:ascii="Arial Nova" w:hAnsi="Arial Nova"/>
        </w:rPr>
        <w:t>detailed</w:t>
      </w:r>
      <w:r w:rsidRPr="00B666F1">
        <w:rPr>
          <w:rFonts w:ascii="Arial Nova" w:hAnsi="Arial Nova"/>
          <w:spacing w:val="-4"/>
        </w:rPr>
        <w:t xml:space="preserve"> </w:t>
      </w:r>
      <w:r w:rsidRPr="00B666F1">
        <w:rPr>
          <w:rFonts w:ascii="Arial Nova" w:hAnsi="Arial Nova"/>
        </w:rPr>
        <w:t>in</w:t>
      </w:r>
      <w:r w:rsidRPr="00B666F1">
        <w:rPr>
          <w:rFonts w:ascii="Arial Nova" w:hAnsi="Arial Nova"/>
          <w:spacing w:val="-2"/>
        </w:rPr>
        <w:t xml:space="preserve"> </w:t>
      </w:r>
      <w:r w:rsidRPr="00B666F1">
        <w:rPr>
          <w:rFonts w:ascii="Arial Nova" w:hAnsi="Arial Nova"/>
        </w:rPr>
        <w:t>the</w:t>
      </w:r>
      <w:r w:rsidRPr="00B666F1">
        <w:rPr>
          <w:rFonts w:ascii="Arial Nova" w:hAnsi="Arial Nova"/>
          <w:spacing w:val="-5"/>
        </w:rPr>
        <w:t xml:space="preserve"> </w:t>
      </w:r>
      <w:r w:rsidRPr="00B666F1">
        <w:rPr>
          <w:rFonts w:ascii="Arial Nova" w:hAnsi="Arial Nova"/>
        </w:rPr>
        <w:t>notice</w:t>
      </w:r>
      <w:r w:rsidRPr="00B666F1">
        <w:rPr>
          <w:rFonts w:ascii="Arial Nova" w:hAnsi="Arial Nova"/>
          <w:spacing w:val="-5"/>
        </w:rPr>
        <w:t xml:space="preserve"> </w:t>
      </w:r>
      <w:r w:rsidRPr="00B666F1">
        <w:rPr>
          <w:rFonts w:ascii="Arial Nova" w:hAnsi="Arial Nova"/>
        </w:rPr>
        <w:t>of</w:t>
      </w:r>
      <w:r w:rsidRPr="00B666F1">
        <w:rPr>
          <w:rFonts w:ascii="Arial Nova" w:hAnsi="Arial Nova"/>
          <w:spacing w:val="-5"/>
        </w:rPr>
        <w:t xml:space="preserve"> </w:t>
      </w:r>
      <w:r w:rsidRPr="00B666F1">
        <w:rPr>
          <w:rFonts w:ascii="Arial Nova" w:hAnsi="Arial Nova"/>
        </w:rPr>
        <w:t>complaint</w:t>
      </w:r>
      <w:r w:rsidRPr="00B666F1">
        <w:rPr>
          <w:rFonts w:ascii="Arial Nova" w:hAnsi="Arial Nova"/>
          <w:spacing w:val="-5"/>
        </w:rPr>
        <w:t xml:space="preserve"> </w:t>
      </w:r>
      <w:r w:rsidRPr="00B666F1">
        <w:rPr>
          <w:rFonts w:ascii="Arial Nova" w:hAnsi="Arial Nova"/>
        </w:rPr>
        <w:t>served</w:t>
      </w:r>
      <w:r w:rsidRPr="00B666F1">
        <w:rPr>
          <w:rFonts w:ascii="Arial Nova" w:hAnsi="Arial Nova"/>
          <w:spacing w:val="-4"/>
        </w:rPr>
        <w:t xml:space="preserve"> </w:t>
      </w:r>
      <w:r w:rsidRPr="00B666F1">
        <w:rPr>
          <w:rFonts w:ascii="Arial Nova" w:hAnsi="Arial Nova"/>
        </w:rPr>
        <w:t>upon</w:t>
      </w:r>
      <w:r w:rsidRPr="00B666F1">
        <w:rPr>
          <w:rFonts w:ascii="Arial Nova" w:hAnsi="Arial Nova"/>
          <w:spacing w:val="-5"/>
        </w:rPr>
        <w:t xml:space="preserve"> </w:t>
      </w:r>
      <w:r w:rsidRPr="00B666F1">
        <w:rPr>
          <w:rFonts w:ascii="Arial Nova" w:hAnsi="Arial Nova"/>
        </w:rPr>
        <w:t>the</w:t>
      </w:r>
      <w:r w:rsidRPr="00B666F1">
        <w:rPr>
          <w:rFonts w:ascii="Arial Nova" w:hAnsi="Arial Nova"/>
          <w:spacing w:val="-4"/>
        </w:rPr>
        <w:t xml:space="preserve"> </w:t>
      </w:r>
      <w:r w:rsidRPr="00B666F1">
        <w:rPr>
          <w:rFonts w:ascii="Arial Nova" w:hAnsi="Arial Nova"/>
          <w:spacing w:val="-2"/>
        </w:rPr>
        <w:t>parties.</w:t>
      </w:r>
    </w:p>
    <w:p w14:paraId="761EDA53" w14:textId="77777777" w:rsidR="00B06F70" w:rsidRPr="00B06F70" w:rsidRDefault="00B06F70" w:rsidP="00B06F70">
      <w:pPr>
        <w:pStyle w:val="ListParagraph"/>
        <w:widowControl w:val="0"/>
        <w:numPr>
          <w:ilvl w:val="1"/>
          <w:numId w:val="24"/>
        </w:numPr>
        <w:tabs>
          <w:tab w:val="left" w:pos="1315"/>
          <w:tab w:val="left" w:pos="1320"/>
        </w:tabs>
        <w:autoSpaceDE w:val="0"/>
        <w:autoSpaceDN w:val="0"/>
        <w:spacing w:before="58" w:line="283" w:lineRule="auto"/>
        <w:ind w:right="217" w:hanging="361"/>
        <w:contextualSpacing w:val="0"/>
        <w:jc w:val="both"/>
        <w:rPr>
          <w:rFonts w:ascii="Arial Nova" w:hAnsi="Arial Nova"/>
        </w:rPr>
      </w:pPr>
      <w:r w:rsidRPr="00B06F70">
        <w:rPr>
          <w:rFonts w:ascii="Arial Nova" w:hAnsi="Arial Nova"/>
        </w:rPr>
        <w:t>The</w:t>
      </w:r>
      <w:r w:rsidRPr="00B06F70">
        <w:rPr>
          <w:rFonts w:ascii="Arial Nova" w:hAnsi="Arial Nova"/>
          <w:spacing w:val="-13"/>
        </w:rPr>
        <w:t xml:space="preserve"> </w:t>
      </w:r>
      <w:r w:rsidRPr="00B06F70">
        <w:rPr>
          <w:rFonts w:ascii="Arial Nova" w:hAnsi="Arial Nova"/>
        </w:rPr>
        <w:t>parties</w:t>
      </w:r>
      <w:r w:rsidRPr="00B06F70">
        <w:rPr>
          <w:rFonts w:ascii="Arial Nova" w:hAnsi="Arial Nova"/>
          <w:spacing w:val="-13"/>
        </w:rPr>
        <w:t xml:space="preserve"> </w:t>
      </w:r>
      <w:r w:rsidRPr="00B06F70">
        <w:rPr>
          <w:rFonts w:ascii="Arial Nova" w:hAnsi="Arial Nova"/>
        </w:rPr>
        <w:t>may</w:t>
      </w:r>
      <w:r w:rsidRPr="00B06F70">
        <w:rPr>
          <w:rFonts w:ascii="Arial Nova" w:hAnsi="Arial Nova"/>
          <w:spacing w:val="-12"/>
        </w:rPr>
        <w:t xml:space="preserve"> </w:t>
      </w:r>
      <w:r w:rsidRPr="00B06F70">
        <w:rPr>
          <w:rFonts w:ascii="Arial Nova" w:hAnsi="Arial Nova"/>
        </w:rPr>
        <w:t>call</w:t>
      </w:r>
      <w:r w:rsidRPr="00B06F70">
        <w:rPr>
          <w:rFonts w:ascii="Arial Nova" w:hAnsi="Arial Nova"/>
          <w:spacing w:val="-19"/>
        </w:rPr>
        <w:t xml:space="preserve"> </w:t>
      </w:r>
      <w:r w:rsidRPr="00B06F70">
        <w:rPr>
          <w:rFonts w:ascii="Arial Nova" w:hAnsi="Arial Nova"/>
        </w:rPr>
        <w:t>a</w:t>
      </w:r>
      <w:r w:rsidRPr="00B06F70">
        <w:rPr>
          <w:rFonts w:ascii="Arial Nova" w:hAnsi="Arial Nova"/>
          <w:spacing w:val="-10"/>
        </w:rPr>
        <w:t xml:space="preserve"> </w:t>
      </w:r>
      <w:proofErr w:type="gramStart"/>
      <w:r w:rsidRPr="00B06F70">
        <w:rPr>
          <w:rFonts w:ascii="Arial Nova" w:hAnsi="Arial Nova"/>
        </w:rPr>
        <w:t>lay</w:t>
      </w:r>
      <w:proofErr w:type="gramEnd"/>
      <w:r w:rsidRPr="00B06F70">
        <w:rPr>
          <w:rFonts w:ascii="Arial Nova" w:hAnsi="Arial Nova"/>
          <w:spacing w:val="-12"/>
        </w:rPr>
        <w:t xml:space="preserve"> </w:t>
      </w:r>
      <w:r w:rsidRPr="00B06F70">
        <w:rPr>
          <w:rFonts w:ascii="Arial Nova" w:hAnsi="Arial Nova"/>
        </w:rPr>
        <w:t>or</w:t>
      </w:r>
      <w:r w:rsidRPr="00B06F70">
        <w:rPr>
          <w:rFonts w:ascii="Arial Nova" w:hAnsi="Arial Nova"/>
          <w:spacing w:val="-12"/>
        </w:rPr>
        <w:t xml:space="preserve"> </w:t>
      </w:r>
      <w:r w:rsidRPr="00B06F70">
        <w:rPr>
          <w:rFonts w:ascii="Arial Nova" w:hAnsi="Arial Nova"/>
        </w:rPr>
        <w:t>expert</w:t>
      </w:r>
      <w:r w:rsidRPr="00B06F70">
        <w:rPr>
          <w:rFonts w:ascii="Arial Nova" w:hAnsi="Arial Nova"/>
          <w:spacing w:val="-13"/>
        </w:rPr>
        <w:t xml:space="preserve"> </w:t>
      </w:r>
      <w:r w:rsidRPr="00B06F70">
        <w:rPr>
          <w:rFonts w:ascii="Arial Nova" w:hAnsi="Arial Nova"/>
        </w:rPr>
        <w:t>witness</w:t>
      </w:r>
      <w:r w:rsidRPr="00B06F70">
        <w:rPr>
          <w:rFonts w:ascii="Arial Nova" w:hAnsi="Arial Nova"/>
          <w:spacing w:val="-13"/>
        </w:rPr>
        <w:t xml:space="preserve"> </w:t>
      </w:r>
      <w:r w:rsidRPr="00B06F70">
        <w:rPr>
          <w:rFonts w:ascii="Arial Nova" w:hAnsi="Arial Nova"/>
        </w:rPr>
        <w:t>to</w:t>
      </w:r>
      <w:r w:rsidRPr="00B06F70">
        <w:rPr>
          <w:rFonts w:ascii="Arial Nova" w:hAnsi="Arial Nova"/>
          <w:spacing w:val="-12"/>
        </w:rPr>
        <w:t xml:space="preserve"> </w:t>
      </w:r>
      <w:r w:rsidRPr="00B06F70">
        <w:rPr>
          <w:rFonts w:ascii="Arial Nova" w:hAnsi="Arial Nova"/>
        </w:rPr>
        <w:t>present</w:t>
      </w:r>
      <w:r w:rsidRPr="00B06F70">
        <w:rPr>
          <w:rFonts w:ascii="Arial Nova" w:hAnsi="Arial Nova"/>
          <w:spacing w:val="-13"/>
        </w:rPr>
        <w:t xml:space="preserve"> </w:t>
      </w:r>
      <w:r w:rsidRPr="00B06F70">
        <w:rPr>
          <w:rFonts w:ascii="Arial Nova" w:hAnsi="Arial Nova"/>
        </w:rPr>
        <w:t>testimony</w:t>
      </w:r>
      <w:r w:rsidRPr="00B06F70">
        <w:rPr>
          <w:rFonts w:ascii="Arial Nova" w:hAnsi="Arial Nova"/>
          <w:spacing w:val="-12"/>
        </w:rPr>
        <w:t xml:space="preserve"> </w:t>
      </w:r>
      <w:r w:rsidRPr="00B06F70">
        <w:rPr>
          <w:rFonts w:ascii="Arial Nova" w:hAnsi="Arial Nova"/>
        </w:rPr>
        <w:t>at</w:t>
      </w:r>
      <w:r w:rsidRPr="00B06F70">
        <w:rPr>
          <w:rFonts w:ascii="Arial Nova" w:hAnsi="Arial Nova"/>
          <w:spacing w:val="-13"/>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hearing</w:t>
      </w:r>
      <w:r w:rsidRPr="00B06F70">
        <w:rPr>
          <w:rFonts w:ascii="Arial Nova" w:hAnsi="Arial Nova"/>
          <w:spacing w:val="-12"/>
        </w:rPr>
        <w:t xml:space="preserve"> </w:t>
      </w:r>
      <w:r w:rsidRPr="00B06F70">
        <w:rPr>
          <w:rFonts w:ascii="Arial Nova" w:hAnsi="Arial Nova"/>
        </w:rPr>
        <w:t>before the Engineer or Designee.</w:t>
      </w:r>
      <w:r w:rsidRPr="00B06F70">
        <w:rPr>
          <w:rFonts w:ascii="Arial Nova" w:hAnsi="Arial Nova"/>
          <w:spacing w:val="40"/>
        </w:rPr>
        <w:t xml:space="preserve"> </w:t>
      </w:r>
      <w:r w:rsidRPr="00B06F70">
        <w:rPr>
          <w:rFonts w:ascii="Arial Nova" w:hAnsi="Arial Nova"/>
        </w:rPr>
        <w:t>The Engineer or Designee may order anticipated direct</w:t>
      </w:r>
    </w:p>
    <w:p w14:paraId="18AAA32E" w14:textId="77777777" w:rsidR="00B06F70" w:rsidRPr="00B06F70" w:rsidRDefault="00B06F70" w:rsidP="00B06F70">
      <w:pPr>
        <w:pStyle w:val="BodyText"/>
        <w:spacing w:before="103" w:line="288" w:lineRule="auto"/>
        <w:ind w:left="1319" w:right="212"/>
        <w:jc w:val="both"/>
        <w:rPr>
          <w:rFonts w:ascii="Arial Nova" w:hAnsi="Arial Nova"/>
        </w:rPr>
      </w:pPr>
      <w:r w:rsidRPr="00B06F70">
        <w:rPr>
          <w:rFonts w:ascii="Arial Nova" w:hAnsi="Arial Nova"/>
        </w:rPr>
        <w:t>examination testimony by experts or other witnesses be prepared in advance and submitted</w:t>
      </w:r>
      <w:r w:rsidRPr="00B06F70">
        <w:rPr>
          <w:rFonts w:ascii="Arial Nova" w:hAnsi="Arial Nova"/>
          <w:spacing w:val="-6"/>
        </w:rPr>
        <w:t xml:space="preserve"> </w:t>
      </w:r>
      <w:r w:rsidRPr="00B06F70">
        <w:rPr>
          <w:rFonts w:ascii="Arial Nova" w:hAnsi="Arial Nova"/>
        </w:rPr>
        <w:t>as</w:t>
      </w:r>
      <w:r w:rsidRPr="00B06F70">
        <w:rPr>
          <w:rFonts w:ascii="Arial Nova" w:hAnsi="Arial Nova"/>
          <w:spacing w:val="-12"/>
        </w:rPr>
        <w:t xml:space="preserve"> </w:t>
      </w:r>
      <w:r w:rsidRPr="00B06F70">
        <w:rPr>
          <w:rFonts w:ascii="Arial Nova" w:hAnsi="Arial Nova"/>
        </w:rPr>
        <w:t>pre-filed</w:t>
      </w:r>
      <w:r w:rsidRPr="00B06F70">
        <w:rPr>
          <w:rFonts w:ascii="Arial Nova" w:hAnsi="Arial Nova"/>
          <w:spacing w:val="-9"/>
        </w:rPr>
        <w:t xml:space="preserve"> </w:t>
      </w:r>
      <w:r w:rsidRPr="00B06F70">
        <w:rPr>
          <w:rFonts w:ascii="Arial Nova" w:hAnsi="Arial Nova"/>
        </w:rPr>
        <w:t>testimony</w:t>
      </w:r>
      <w:r w:rsidRPr="00B06F70">
        <w:rPr>
          <w:rFonts w:ascii="Arial Nova" w:hAnsi="Arial Nova"/>
          <w:spacing w:val="-9"/>
        </w:rPr>
        <w:t xml:space="preserve"> </w:t>
      </w:r>
      <w:r w:rsidRPr="00B06F70">
        <w:rPr>
          <w:rFonts w:ascii="Arial Nova" w:hAnsi="Arial Nova"/>
        </w:rPr>
        <w:t>in</w:t>
      </w:r>
      <w:r w:rsidRPr="00B06F70">
        <w:rPr>
          <w:rFonts w:ascii="Arial Nova" w:hAnsi="Arial Nova"/>
          <w:spacing w:val="-10"/>
        </w:rPr>
        <w:t xml:space="preserve"> </w:t>
      </w:r>
      <w:r w:rsidRPr="00B06F70">
        <w:rPr>
          <w:rFonts w:ascii="Arial Nova" w:hAnsi="Arial Nova"/>
        </w:rPr>
        <w:t>either</w:t>
      </w:r>
      <w:r w:rsidRPr="00B06F70">
        <w:rPr>
          <w:rFonts w:ascii="Arial Nova" w:hAnsi="Arial Nova"/>
          <w:spacing w:val="-7"/>
        </w:rPr>
        <w:t xml:space="preserve"> </w:t>
      </w:r>
      <w:r w:rsidRPr="00B06F70">
        <w:rPr>
          <w:rFonts w:ascii="Arial Nova" w:hAnsi="Arial Nova"/>
        </w:rPr>
        <w:t>question</w:t>
      </w:r>
      <w:r w:rsidRPr="00B06F70">
        <w:rPr>
          <w:rFonts w:ascii="Arial Nova" w:hAnsi="Arial Nova"/>
          <w:spacing w:val="-7"/>
        </w:rPr>
        <w:t xml:space="preserve"> </w:t>
      </w:r>
      <w:r w:rsidRPr="00B06F70">
        <w:rPr>
          <w:rFonts w:ascii="Arial Nova" w:hAnsi="Arial Nova"/>
        </w:rPr>
        <w:t>and</w:t>
      </w:r>
      <w:r w:rsidRPr="00B06F70">
        <w:rPr>
          <w:rFonts w:ascii="Arial Nova" w:hAnsi="Arial Nova"/>
          <w:spacing w:val="-9"/>
        </w:rPr>
        <w:t xml:space="preserve"> </w:t>
      </w:r>
      <w:r w:rsidRPr="00B06F70">
        <w:rPr>
          <w:rFonts w:ascii="Arial Nova" w:hAnsi="Arial Nova"/>
        </w:rPr>
        <w:t>answer</w:t>
      </w:r>
      <w:r w:rsidRPr="00B06F70">
        <w:rPr>
          <w:rFonts w:ascii="Arial Nova" w:hAnsi="Arial Nova"/>
          <w:spacing w:val="-7"/>
        </w:rPr>
        <w:t xml:space="preserve"> </w:t>
      </w:r>
      <w:r w:rsidRPr="00B06F70">
        <w:rPr>
          <w:rFonts w:ascii="Arial Nova" w:hAnsi="Arial Nova"/>
        </w:rPr>
        <w:t>or</w:t>
      </w:r>
      <w:r w:rsidRPr="00B06F70">
        <w:rPr>
          <w:rFonts w:ascii="Arial Nova" w:hAnsi="Arial Nova"/>
          <w:spacing w:val="-9"/>
        </w:rPr>
        <w:t xml:space="preserve"> </w:t>
      </w:r>
      <w:r w:rsidRPr="00B06F70">
        <w:rPr>
          <w:rFonts w:ascii="Arial Nova" w:hAnsi="Arial Nova"/>
        </w:rPr>
        <w:t>narrative</w:t>
      </w:r>
      <w:r w:rsidRPr="00B06F70">
        <w:rPr>
          <w:rFonts w:ascii="Arial Nova" w:hAnsi="Arial Nova"/>
          <w:spacing w:val="-7"/>
        </w:rPr>
        <w:t xml:space="preserve"> </w:t>
      </w:r>
      <w:r w:rsidRPr="00B06F70">
        <w:rPr>
          <w:rFonts w:ascii="Arial Nova" w:hAnsi="Arial Nova"/>
        </w:rPr>
        <w:t>format.</w:t>
      </w:r>
      <w:r w:rsidRPr="00B06F70">
        <w:rPr>
          <w:rFonts w:ascii="Arial Nova" w:hAnsi="Arial Nova"/>
          <w:spacing w:val="40"/>
        </w:rPr>
        <w:t xml:space="preserve"> </w:t>
      </w:r>
      <w:r w:rsidRPr="00B06F70">
        <w:rPr>
          <w:rFonts w:ascii="Arial Nova" w:hAnsi="Arial Nova"/>
        </w:rPr>
        <w:t xml:space="preserve">At the request of one of the parties, the Engineer may permit a </w:t>
      </w:r>
      <w:proofErr w:type="gramStart"/>
      <w:r w:rsidRPr="00B06F70">
        <w:rPr>
          <w:rFonts w:ascii="Arial Nova" w:hAnsi="Arial Nova"/>
        </w:rPr>
        <w:t>lay</w:t>
      </w:r>
      <w:proofErr w:type="gramEnd"/>
      <w:r w:rsidRPr="00B06F70">
        <w:rPr>
          <w:rFonts w:ascii="Arial Nova" w:hAnsi="Arial Nova"/>
        </w:rPr>
        <w:t xml:space="preserve"> or expert witness to appear and provide</w:t>
      </w:r>
      <w:r w:rsidRPr="00B06F70">
        <w:rPr>
          <w:rFonts w:ascii="Arial Nova" w:hAnsi="Arial Nova"/>
          <w:spacing w:val="-3"/>
        </w:rPr>
        <w:t xml:space="preserve"> </w:t>
      </w:r>
      <w:r w:rsidRPr="00B06F70">
        <w:rPr>
          <w:rFonts w:ascii="Arial Nova" w:hAnsi="Arial Nova"/>
        </w:rPr>
        <w:t>oral</w:t>
      </w:r>
      <w:r w:rsidRPr="00B06F70">
        <w:rPr>
          <w:rFonts w:ascii="Arial Nova" w:hAnsi="Arial Nova"/>
          <w:spacing w:val="-3"/>
        </w:rPr>
        <w:t xml:space="preserve"> </w:t>
      </w:r>
      <w:r w:rsidRPr="00B06F70">
        <w:rPr>
          <w:rFonts w:ascii="Arial Nova" w:hAnsi="Arial Nova"/>
        </w:rPr>
        <w:t>testimony by means</w:t>
      </w:r>
      <w:r w:rsidRPr="00B06F70">
        <w:rPr>
          <w:rFonts w:ascii="Arial Nova" w:hAnsi="Arial Nova"/>
          <w:spacing w:val="-4"/>
        </w:rPr>
        <w:t xml:space="preserve"> </w:t>
      </w:r>
      <w:r w:rsidRPr="00B06F70">
        <w:rPr>
          <w:rFonts w:ascii="Arial Nova" w:hAnsi="Arial Nova"/>
        </w:rPr>
        <w:t>of electronic participation and may</w:t>
      </w:r>
      <w:r w:rsidRPr="00B06F70">
        <w:rPr>
          <w:rFonts w:ascii="Arial Nova" w:hAnsi="Arial Nova"/>
          <w:spacing w:val="-1"/>
        </w:rPr>
        <w:t xml:space="preserve"> </w:t>
      </w:r>
      <w:r w:rsidRPr="00B06F70">
        <w:rPr>
          <w:rFonts w:ascii="Arial Nova" w:hAnsi="Arial Nova"/>
        </w:rPr>
        <w:t>only be granted if the participation will not substantially prejudice the rights of any party. Any testimony provided shall be under oath or affirmation.</w:t>
      </w:r>
    </w:p>
    <w:p w14:paraId="6542ED75" w14:textId="77777777" w:rsidR="00B06F70" w:rsidRPr="00B06F70" w:rsidRDefault="00B06F70" w:rsidP="00B06F70">
      <w:pPr>
        <w:pStyle w:val="ListParagraph"/>
        <w:widowControl w:val="0"/>
        <w:numPr>
          <w:ilvl w:val="1"/>
          <w:numId w:val="24"/>
        </w:numPr>
        <w:tabs>
          <w:tab w:val="left" w:pos="1314"/>
          <w:tab w:val="left" w:pos="1319"/>
        </w:tabs>
        <w:autoSpaceDE w:val="0"/>
        <w:autoSpaceDN w:val="0"/>
        <w:spacing w:line="285" w:lineRule="auto"/>
        <w:ind w:left="1319" w:right="213" w:hanging="363"/>
        <w:contextualSpacing w:val="0"/>
        <w:jc w:val="both"/>
        <w:rPr>
          <w:rFonts w:ascii="Arial Nova" w:hAnsi="Arial Nova"/>
        </w:rPr>
      </w:pPr>
      <w:r w:rsidRPr="00B06F70">
        <w:rPr>
          <w:rFonts w:ascii="Arial Nova" w:hAnsi="Arial Nova"/>
        </w:rPr>
        <w:t>All evidence that, in the opinion of the Engineer or Designee, possesses probative value</w:t>
      </w:r>
      <w:r w:rsidRPr="00B06F70">
        <w:rPr>
          <w:rFonts w:ascii="Arial Nova" w:hAnsi="Arial Nova"/>
          <w:spacing w:val="-19"/>
        </w:rPr>
        <w:t xml:space="preserve"> </w:t>
      </w:r>
      <w:r w:rsidRPr="00B06F70">
        <w:rPr>
          <w:rFonts w:ascii="Arial Nova" w:hAnsi="Arial Nova"/>
        </w:rPr>
        <w:t>shall</w:t>
      </w:r>
      <w:r w:rsidRPr="00B06F70">
        <w:rPr>
          <w:rFonts w:ascii="Arial Nova" w:hAnsi="Arial Nova"/>
          <w:spacing w:val="-18"/>
        </w:rPr>
        <w:t xml:space="preserve"> </w:t>
      </w:r>
      <w:r w:rsidRPr="00B06F70">
        <w:rPr>
          <w:rFonts w:ascii="Arial Nova" w:hAnsi="Arial Nova"/>
        </w:rPr>
        <w:t>be</w:t>
      </w:r>
      <w:r w:rsidRPr="00B06F70">
        <w:rPr>
          <w:rFonts w:ascii="Arial Nova" w:hAnsi="Arial Nova"/>
          <w:spacing w:val="-18"/>
        </w:rPr>
        <w:t xml:space="preserve"> </w:t>
      </w:r>
      <w:r w:rsidRPr="00B06F70">
        <w:rPr>
          <w:rFonts w:ascii="Arial Nova" w:hAnsi="Arial Nova"/>
        </w:rPr>
        <w:t>admitted,</w:t>
      </w:r>
      <w:r w:rsidRPr="00B06F70">
        <w:rPr>
          <w:rFonts w:ascii="Arial Nova" w:hAnsi="Arial Nova"/>
          <w:spacing w:val="-18"/>
        </w:rPr>
        <w:t xml:space="preserve"> </w:t>
      </w:r>
      <w:r w:rsidRPr="00B06F70">
        <w:rPr>
          <w:rFonts w:ascii="Arial Nova" w:hAnsi="Arial Nova"/>
        </w:rPr>
        <w:t>including</w:t>
      </w:r>
      <w:r w:rsidRPr="00B06F70">
        <w:rPr>
          <w:rFonts w:ascii="Arial Nova" w:hAnsi="Arial Nova"/>
          <w:spacing w:val="-16"/>
        </w:rPr>
        <w:t xml:space="preserve"> </w:t>
      </w:r>
      <w:r w:rsidRPr="00B06F70">
        <w:rPr>
          <w:rFonts w:ascii="Arial Nova" w:hAnsi="Arial Nova"/>
        </w:rPr>
        <w:t>hearsay,</w:t>
      </w:r>
      <w:r w:rsidRPr="00B06F70">
        <w:rPr>
          <w:rFonts w:ascii="Arial Nova" w:hAnsi="Arial Nova"/>
          <w:spacing w:val="-15"/>
        </w:rPr>
        <w:t xml:space="preserve"> </w:t>
      </w:r>
      <w:r w:rsidRPr="00B06F70">
        <w:rPr>
          <w:rFonts w:ascii="Arial Nova" w:hAnsi="Arial Nova"/>
        </w:rPr>
        <w:t>if</w:t>
      </w:r>
      <w:r w:rsidRPr="00B06F70">
        <w:rPr>
          <w:rFonts w:ascii="Arial Nova" w:hAnsi="Arial Nova"/>
          <w:spacing w:val="-18"/>
        </w:rPr>
        <w:t xml:space="preserve"> </w:t>
      </w:r>
      <w:r w:rsidRPr="00B06F70">
        <w:rPr>
          <w:rFonts w:ascii="Arial Nova" w:hAnsi="Arial Nova"/>
        </w:rPr>
        <w:t>it</w:t>
      </w:r>
      <w:r w:rsidRPr="00B06F70">
        <w:rPr>
          <w:rFonts w:ascii="Arial Nova" w:hAnsi="Arial Nova"/>
          <w:spacing w:val="-17"/>
        </w:rPr>
        <w:t xml:space="preserve"> </w:t>
      </w:r>
      <w:r w:rsidRPr="00B06F70">
        <w:rPr>
          <w:rFonts w:ascii="Arial Nova" w:hAnsi="Arial Nova"/>
        </w:rPr>
        <w:t>is</w:t>
      </w:r>
      <w:r w:rsidRPr="00B06F70">
        <w:rPr>
          <w:rFonts w:ascii="Arial Nova" w:hAnsi="Arial Nova"/>
          <w:spacing w:val="-19"/>
        </w:rPr>
        <w:t xml:space="preserve"> </w:t>
      </w:r>
      <w:r w:rsidRPr="00B06F70">
        <w:rPr>
          <w:rFonts w:ascii="Arial Nova" w:hAnsi="Arial Nova"/>
        </w:rPr>
        <w:t>the</w:t>
      </w:r>
      <w:r w:rsidRPr="00B06F70">
        <w:rPr>
          <w:rFonts w:ascii="Arial Nova" w:hAnsi="Arial Nova"/>
          <w:spacing w:val="-16"/>
        </w:rPr>
        <w:t xml:space="preserve"> </w:t>
      </w:r>
      <w:r w:rsidRPr="00B06F70">
        <w:rPr>
          <w:rFonts w:ascii="Arial Nova" w:hAnsi="Arial Nova"/>
        </w:rPr>
        <w:t>type</w:t>
      </w:r>
      <w:r w:rsidRPr="00B06F70">
        <w:rPr>
          <w:rFonts w:ascii="Arial Nova" w:hAnsi="Arial Nova"/>
          <w:spacing w:val="-18"/>
        </w:rPr>
        <w:t xml:space="preserve"> </w:t>
      </w:r>
      <w:r w:rsidRPr="00B06F70">
        <w:rPr>
          <w:rFonts w:ascii="Arial Nova" w:hAnsi="Arial Nova"/>
        </w:rPr>
        <w:t>of</w:t>
      </w:r>
      <w:r w:rsidRPr="00B06F70">
        <w:rPr>
          <w:rFonts w:ascii="Arial Nova" w:hAnsi="Arial Nova"/>
          <w:spacing w:val="-16"/>
        </w:rPr>
        <w:t xml:space="preserve"> </w:t>
      </w:r>
      <w:r w:rsidRPr="00B06F70">
        <w:rPr>
          <w:rFonts w:ascii="Arial Nova" w:hAnsi="Arial Nova"/>
        </w:rPr>
        <w:t>evidence</w:t>
      </w:r>
      <w:r w:rsidRPr="00B06F70">
        <w:rPr>
          <w:rFonts w:ascii="Arial Nova" w:hAnsi="Arial Nova"/>
          <w:spacing w:val="-18"/>
        </w:rPr>
        <w:t xml:space="preserve"> </w:t>
      </w:r>
      <w:r w:rsidRPr="00B06F70">
        <w:rPr>
          <w:rFonts w:ascii="Arial Nova" w:hAnsi="Arial Nova"/>
        </w:rPr>
        <w:t>commonly</w:t>
      </w:r>
      <w:r w:rsidRPr="00B06F70">
        <w:rPr>
          <w:rFonts w:ascii="Arial Nova" w:hAnsi="Arial Nova"/>
          <w:spacing w:val="-18"/>
        </w:rPr>
        <w:t xml:space="preserve"> </w:t>
      </w:r>
      <w:r w:rsidRPr="00B06F70">
        <w:rPr>
          <w:rFonts w:ascii="Arial Nova" w:hAnsi="Arial Nova"/>
        </w:rPr>
        <w:t xml:space="preserve">relied upon by reasonably prudent </w:t>
      </w:r>
      <w:proofErr w:type="gramStart"/>
      <w:r w:rsidRPr="00B06F70">
        <w:rPr>
          <w:rFonts w:ascii="Arial Nova" w:hAnsi="Arial Nova"/>
        </w:rPr>
        <w:t>persons</w:t>
      </w:r>
      <w:proofErr w:type="gramEnd"/>
      <w:r w:rsidRPr="00B06F70">
        <w:rPr>
          <w:rFonts w:ascii="Arial Nova" w:hAnsi="Arial Nova"/>
        </w:rPr>
        <w:t xml:space="preserve"> in the conduct of their normal business affairs. Ordinance, § 3-1-103(1).</w:t>
      </w:r>
    </w:p>
    <w:p w14:paraId="539C81DC" w14:textId="77777777" w:rsidR="00B06F70" w:rsidRPr="00B06F70" w:rsidRDefault="00B06F70" w:rsidP="00B06F70">
      <w:pPr>
        <w:pStyle w:val="ListParagraph"/>
        <w:widowControl w:val="0"/>
        <w:numPr>
          <w:ilvl w:val="1"/>
          <w:numId w:val="24"/>
        </w:numPr>
        <w:tabs>
          <w:tab w:val="left" w:pos="1315"/>
          <w:tab w:val="left" w:pos="1320"/>
        </w:tabs>
        <w:autoSpaceDE w:val="0"/>
        <w:autoSpaceDN w:val="0"/>
        <w:spacing w:line="285" w:lineRule="auto"/>
        <w:ind w:right="214" w:hanging="363"/>
        <w:contextualSpacing w:val="0"/>
        <w:jc w:val="both"/>
        <w:rPr>
          <w:rFonts w:ascii="Arial Nova" w:hAnsi="Arial Nova"/>
        </w:rPr>
      </w:pPr>
      <w:r w:rsidRPr="00B06F70">
        <w:rPr>
          <w:rFonts w:ascii="Arial Nova" w:hAnsi="Arial Nova"/>
        </w:rPr>
        <w:t>Rules of privilege recognized by law shall be given effect.</w:t>
      </w:r>
      <w:r w:rsidRPr="00B06F70">
        <w:rPr>
          <w:rFonts w:ascii="Arial Nova" w:hAnsi="Arial Nova"/>
          <w:spacing w:val="40"/>
        </w:rPr>
        <w:t xml:space="preserve"> </w:t>
      </w:r>
      <w:r w:rsidRPr="00B06F70">
        <w:rPr>
          <w:rFonts w:ascii="Arial Nova" w:hAnsi="Arial Nova"/>
        </w:rPr>
        <w:t xml:space="preserve">Evidence, which is irrelevant, immaterial, or unduly </w:t>
      </w:r>
      <w:proofErr w:type="gramStart"/>
      <w:r w:rsidRPr="00B06F70">
        <w:rPr>
          <w:rFonts w:ascii="Arial Nova" w:hAnsi="Arial Nova"/>
        </w:rPr>
        <w:t>repetitious</w:t>
      </w:r>
      <w:proofErr w:type="gramEnd"/>
      <w:r w:rsidRPr="00B06F70">
        <w:rPr>
          <w:rFonts w:ascii="Arial Nova" w:hAnsi="Arial Nova"/>
        </w:rPr>
        <w:t xml:space="preserve"> shall be excluded. Ordinance, § 3-1-103.</w:t>
      </w:r>
    </w:p>
    <w:p w14:paraId="362EC564" w14:textId="77777777" w:rsidR="00B06F70" w:rsidRPr="00B06F70" w:rsidRDefault="00B06F70" w:rsidP="00B06F70">
      <w:pPr>
        <w:pStyle w:val="ListParagraph"/>
        <w:widowControl w:val="0"/>
        <w:numPr>
          <w:ilvl w:val="1"/>
          <w:numId w:val="24"/>
        </w:numPr>
        <w:tabs>
          <w:tab w:val="left" w:pos="1316"/>
          <w:tab w:val="left" w:pos="1319"/>
        </w:tabs>
        <w:autoSpaceDE w:val="0"/>
        <w:autoSpaceDN w:val="0"/>
        <w:spacing w:line="288" w:lineRule="auto"/>
        <w:ind w:left="1319" w:right="217" w:hanging="362"/>
        <w:contextualSpacing w:val="0"/>
        <w:jc w:val="both"/>
        <w:rPr>
          <w:rFonts w:ascii="Arial Nova" w:hAnsi="Arial Nova"/>
        </w:rPr>
      </w:pPr>
      <w:r w:rsidRPr="00B06F70">
        <w:rPr>
          <w:rFonts w:ascii="Arial Nova" w:hAnsi="Arial Nova"/>
        </w:rPr>
        <w:t>The</w:t>
      </w:r>
      <w:r w:rsidRPr="00B06F70">
        <w:rPr>
          <w:rFonts w:ascii="Arial Nova" w:hAnsi="Arial Nova"/>
          <w:spacing w:val="-16"/>
        </w:rPr>
        <w:t xml:space="preserve"> </w:t>
      </w:r>
      <w:r w:rsidRPr="00B06F70">
        <w:rPr>
          <w:rFonts w:ascii="Arial Nova" w:hAnsi="Arial Nova"/>
        </w:rPr>
        <w:t>hearing</w:t>
      </w:r>
      <w:r w:rsidRPr="00B06F70">
        <w:rPr>
          <w:rFonts w:ascii="Arial Nova" w:hAnsi="Arial Nova"/>
          <w:spacing w:val="-11"/>
        </w:rPr>
        <w:t xml:space="preserve"> </w:t>
      </w:r>
      <w:r w:rsidRPr="00B06F70">
        <w:rPr>
          <w:rFonts w:ascii="Arial Nova" w:hAnsi="Arial Nova"/>
        </w:rPr>
        <w:t>shall</w:t>
      </w:r>
      <w:r w:rsidRPr="00B06F70">
        <w:rPr>
          <w:rFonts w:ascii="Arial Nova" w:hAnsi="Arial Nova"/>
          <w:spacing w:val="-16"/>
        </w:rPr>
        <w:t xml:space="preserve"> </w:t>
      </w:r>
      <w:r w:rsidRPr="00B06F70">
        <w:rPr>
          <w:rFonts w:ascii="Arial Nova" w:hAnsi="Arial Nova"/>
        </w:rPr>
        <w:t>be</w:t>
      </w:r>
      <w:r w:rsidRPr="00B06F70">
        <w:rPr>
          <w:rFonts w:ascii="Arial Nova" w:hAnsi="Arial Nova"/>
          <w:spacing w:val="-14"/>
        </w:rPr>
        <w:t xml:space="preserve"> </w:t>
      </w:r>
      <w:r w:rsidRPr="00B06F70">
        <w:rPr>
          <w:rFonts w:ascii="Arial Nova" w:hAnsi="Arial Nova"/>
        </w:rPr>
        <w:t>electronically</w:t>
      </w:r>
      <w:r w:rsidRPr="00B06F70">
        <w:rPr>
          <w:rFonts w:ascii="Arial Nova" w:hAnsi="Arial Nova"/>
          <w:spacing w:val="-11"/>
        </w:rPr>
        <w:t xml:space="preserve"> </w:t>
      </w:r>
      <w:r w:rsidRPr="00B06F70">
        <w:rPr>
          <w:rFonts w:ascii="Arial Nova" w:hAnsi="Arial Nova"/>
        </w:rPr>
        <w:t>recorded</w:t>
      </w:r>
      <w:r w:rsidRPr="00B06F70">
        <w:rPr>
          <w:rFonts w:ascii="Arial Nova" w:hAnsi="Arial Nova"/>
          <w:spacing w:val="-10"/>
        </w:rPr>
        <w:t xml:space="preserve"> </w:t>
      </w:r>
      <w:r w:rsidRPr="00B06F70">
        <w:rPr>
          <w:rFonts w:ascii="Arial Nova" w:hAnsi="Arial Nova"/>
        </w:rPr>
        <w:t>and</w:t>
      </w:r>
      <w:r w:rsidRPr="00B06F70">
        <w:rPr>
          <w:rFonts w:ascii="Arial Nova" w:hAnsi="Arial Nova"/>
          <w:spacing w:val="-13"/>
        </w:rPr>
        <w:t xml:space="preserve"> </w:t>
      </w:r>
      <w:r w:rsidRPr="00B06F70">
        <w:rPr>
          <w:rFonts w:ascii="Arial Nova" w:hAnsi="Arial Nova"/>
        </w:rPr>
        <w:t>included</w:t>
      </w:r>
      <w:r w:rsidRPr="00B06F70">
        <w:rPr>
          <w:rFonts w:ascii="Arial Nova" w:hAnsi="Arial Nova"/>
          <w:spacing w:val="-13"/>
        </w:rPr>
        <w:t xml:space="preserve"> </w:t>
      </w:r>
      <w:r w:rsidRPr="00B06F70">
        <w:rPr>
          <w:rFonts w:ascii="Arial Nova" w:hAnsi="Arial Nova"/>
        </w:rPr>
        <w:t>as</w:t>
      </w:r>
      <w:r w:rsidRPr="00B06F70">
        <w:rPr>
          <w:rFonts w:ascii="Arial Nova" w:hAnsi="Arial Nova"/>
          <w:spacing w:val="-17"/>
        </w:rPr>
        <w:t xml:space="preserve"> </w:t>
      </w:r>
      <w:r w:rsidRPr="00B06F70">
        <w:rPr>
          <w:rFonts w:ascii="Arial Nova" w:hAnsi="Arial Nova"/>
        </w:rPr>
        <w:t>part</w:t>
      </w:r>
      <w:r w:rsidRPr="00B06F70">
        <w:rPr>
          <w:rFonts w:ascii="Arial Nova" w:hAnsi="Arial Nova"/>
          <w:spacing w:val="-17"/>
        </w:rPr>
        <w:t xml:space="preserve"> </w:t>
      </w:r>
      <w:r w:rsidRPr="00B06F70">
        <w:rPr>
          <w:rFonts w:ascii="Arial Nova" w:hAnsi="Arial Nova"/>
        </w:rPr>
        <w:t>of</w:t>
      </w:r>
      <w:r w:rsidRPr="00B06F70">
        <w:rPr>
          <w:rFonts w:ascii="Arial Nova" w:hAnsi="Arial Nova"/>
          <w:spacing w:val="-11"/>
        </w:rPr>
        <w:t xml:space="preserve"> </w:t>
      </w:r>
      <w:r w:rsidRPr="00B06F70">
        <w:rPr>
          <w:rFonts w:ascii="Arial Nova" w:hAnsi="Arial Nova"/>
        </w:rPr>
        <w:t>the</w:t>
      </w:r>
      <w:r w:rsidRPr="00B06F70">
        <w:rPr>
          <w:rFonts w:ascii="Arial Nova" w:hAnsi="Arial Nova"/>
          <w:spacing w:val="-14"/>
        </w:rPr>
        <w:t xml:space="preserve"> </w:t>
      </w:r>
      <w:r w:rsidRPr="00B06F70">
        <w:rPr>
          <w:rFonts w:ascii="Arial Nova" w:hAnsi="Arial Nova"/>
        </w:rPr>
        <w:t xml:space="preserve">administrative </w:t>
      </w:r>
      <w:r w:rsidRPr="00B06F70">
        <w:rPr>
          <w:rFonts w:ascii="Arial Nova" w:hAnsi="Arial Nova"/>
          <w:spacing w:val="-2"/>
        </w:rPr>
        <w:t>record.</w:t>
      </w:r>
    </w:p>
    <w:p w14:paraId="3B575975" w14:textId="77777777" w:rsidR="00B06F70" w:rsidRPr="00B06F70" w:rsidRDefault="00B06F70" w:rsidP="00B06F70">
      <w:pPr>
        <w:pStyle w:val="BodyText"/>
        <w:spacing w:line="266" w:lineRule="auto"/>
        <w:ind w:left="779" w:right="215"/>
        <w:jc w:val="both"/>
        <w:rPr>
          <w:rFonts w:ascii="Arial Nova" w:hAnsi="Arial Nova"/>
        </w:rPr>
      </w:pPr>
      <w:r w:rsidRPr="00B06F70">
        <w:rPr>
          <w:rFonts w:ascii="Arial Nova" w:hAnsi="Arial Nova"/>
        </w:rPr>
        <w:t>This section also applies to informal complaints that are determined by the Engineer or Designee to require a hearing.</w:t>
      </w:r>
    </w:p>
    <w:p w14:paraId="210FA5F6" w14:textId="77777777" w:rsidR="00B06F70" w:rsidRPr="00B06F70" w:rsidRDefault="00B06F70" w:rsidP="00B06F70">
      <w:pPr>
        <w:pStyle w:val="ListParagraph"/>
        <w:widowControl w:val="0"/>
        <w:numPr>
          <w:ilvl w:val="0"/>
          <w:numId w:val="24"/>
        </w:numPr>
        <w:tabs>
          <w:tab w:val="left" w:pos="776"/>
          <w:tab w:val="left" w:pos="780"/>
        </w:tabs>
        <w:autoSpaceDE w:val="0"/>
        <w:autoSpaceDN w:val="0"/>
        <w:spacing w:line="288" w:lineRule="auto"/>
        <w:ind w:right="217" w:hanging="360"/>
        <w:contextualSpacing w:val="0"/>
        <w:jc w:val="both"/>
        <w:rPr>
          <w:rFonts w:ascii="Arial Nova" w:hAnsi="Arial Nova"/>
        </w:rPr>
      </w:pPr>
      <w:r w:rsidRPr="00B06F70">
        <w:rPr>
          <w:rFonts w:ascii="Arial Nova" w:hAnsi="Arial Nova"/>
          <w:u w:val="single"/>
        </w:rPr>
        <w:t>Timing</w:t>
      </w:r>
      <w:r w:rsidRPr="00B06F70">
        <w:rPr>
          <w:rFonts w:ascii="Arial Nova" w:hAnsi="Arial Nova"/>
          <w:spacing w:val="-12"/>
          <w:u w:val="single"/>
        </w:rPr>
        <w:t xml:space="preserve"> </w:t>
      </w:r>
      <w:r w:rsidRPr="00B06F70">
        <w:rPr>
          <w:rFonts w:ascii="Arial Nova" w:hAnsi="Arial Nova"/>
          <w:u w:val="single"/>
        </w:rPr>
        <w:t>of</w:t>
      </w:r>
      <w:r w:rsidRPr="00B06F70">
        <w:rPr>
          <w:rFonts w:ascii="Arial Nova" w:hAnsi="Arial Nova"/>
          <w:spacing w:val="-9"/>
          <w:u w:val="single"/>
        </w:rPr>
        <w:t xml:space="preserve"> </w:t>
      </w:r>
      <w:r w:rsidRPr="00B06F70">
        <w:rPr>
          <w:rFonts w:ascii="Arial Nova" w:hAnsi="Arial Nova"/>
          <w:u w:val="single"/>
        </w:rPr>
        <w:t>Decision</w:t>
      </w:r>
      <w:r w:rsidRPr="00B06F70">
        <w:rPr>
          <w:rFonts w:ascii="Arial Nova" w:hAnsi="Arial Nova"/>
        </w:rPr>
        <w:t>.</w:t>
      </w:r>
      <w:r w:rsidRPr="00B06F70">
        <w:rPr>
          <w:rFonts w:ascii="Arial Nova" w:hAnsi="Arial Nova"/>
          <w:spacing w:val="40"/>
        </w:rPr>
        <w:t xml:space="preserve"> </w:t>
      </w:r>
      <w:r w:rsidRPr="00B06F70">
        <w:rPr>
          <w:rFonts w:ascii="Arial Nova" w:hAnsi="Arial Nova"/>
        </w:rPr>
        <w:t>A</w:t>
      </w:r>
      <w:r w:rsidRPr="00B06F70">
        <w:rPr>
          <w:rFonts w:ascii="Arial Nova" w:hAnsi="Arial Nova"/>
          <w:spacing w:val="-12"/>
        </w:rPr>
        <w:t xml:space="preserve"> </w:t>
      </w:r>
      <w:r w:rsidRPr="00B06F70">
        <w:rPr>
          <w:rFonts w:ascii="Arial Nova" w:hAnsi="Arial Nova"/>
        </w:rPr>
        <w:t>decision</w:t>
      </w:r>
      <w:r w:rsidRPr="00B06F70">
        <w:rPr>
          <w:rFonts w:ascii="Arial Nova" w:hAnsi="Arial Nova"/>
          <w:spacing w:val="-12"/>
        </w:rPr>
        <w:t xml:space="preserve"> </w:t>
      </w:r>
      <w:r w:rsidRPr="00B06F70">
        <w:rPr>
          <w:rFonts w:ascii="Arial Nova" w:hAnsi="Arial Nova"/>
        </w:rPr>
        <w:t>of</w:t>
      </w:r>
      <w:r w:rsidRPr="00B06F70">
        <w:rPr>
          <w:rFonts w:ascii="Arial Nova" w:hAnsi="Arial Nova"/>
          <w:spacing w:val="-7"/>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Engineer</w:t>
      </w:r>
      <w:r w:rsidRPr="00B06F70">
        <w:rPr>
          <w:rFonts w:ascii="Arial Nova" w:hAnsi="Arial Nova"/>
          <w:spacing w:val="-11"/>
        </w:rPr>
        <w:t xml:space="preserve"> </w:t>
      </w:r>
      <w:r w:rsidRPr="00B06F70">
        <w:rPr>
          <w:rFonts w:ascii="Arial Nova" w:hAnsi="Arial Nova"/>
        </w:rPr>
        <w:t>or</w:t>
      </w:r>
      <w:r w:rsidRPr="00B06F70">
        <w:rPr>
          <w:rFonts w:ascii="Arial Nova" w:hAnsi="Arial Nova"/>
          <w:spacing w:val="-9"/>
        </w:rPr>
        <w:t xml:space="preserve"> </w:t>
      </w:r>
      <w:r w:rsidRPr="00B06F70">
        <w:rPr>
          <w:rFonts w:ascii="Arial Nova" w:hAnsi="Arial Nova"/>
        </w:rPr>
        <w:t>Designee</w:t>
      </w:r>
      <w:r w:rsidRPr="00B06F70">
        <w:rPr>
          <w:rFonts w:ascii="Arial Nova" w:hAnsi="Arial Nova"/>
          <w:spacing w:val="-12"/>
        </w:rPr>
        <w:t xml:space="preserve"> </w:t>
      </w:r>
      <w:r w:rsidRPr="00B06F70">
        <w:rPr>
          <w:rFonts w:ascii="Arial Nova" w:hAnsi="Arial Nova"/>
        </w:rPr>
        <w:t>on</w:t>
      </w:r>
      <w:r w:rsidRPr="00B06F70">
        <w:rPr>
          <w:rFonts w:ascii="Arial Nova" w:hAnsi="Arial Nova"/>
          <w:spacing w:val="-7"/>
        </w:rPr>
        <w:t xml:space="preserve"> </w:t>
      </w:r>
      <w:r w:rsidRPr="00B06F70">
        <w:rPr>
          <w:rFonts w:ascii="Arial Nova" w:hAnsi="Arial Nova"/>
        </w:rPr>
        <w:t>a</w:t>
      </w:r>
      <w:r w:rsidRPr="00B06F70">
        <w:rPr>
          <w:rFonts w:ascii="Arial Nova" w:hAnsi="Arial Nova"/>
          <w:spacing w:val="-8"/>
        </w:rPr>
        <w:t xml:space="preserve"> </w:t>
      </w:r>
      <w:r w:rsidRPr="00B06F70">
        <w:rPr>
          <w:rFonts w:ascii="Arial Nova" w:hAnsi="Arial Nova"/>
        </w:rPr>
        <w:t>formal</w:t>
      </w:r>
      <w:r w:rsidRPr="00B06F70">
        <w:rPr>
          <w:rFonts w:ascii="Arial Nova" w:hAnsi="Arial Nova"/>
          <w:spacing w:val="-12"/>
        </w:rPr>
        <w:t xml:space="preserve"> </w:t>
      </w:r>
      <w:r w:rsidRPr="00B06F70">
        <w:rPr>
          <w:rFonts w:ascii="Arial Nova" w:hAnsi="Arial Nova"/>
        </w:rPr>
        <w:t>complaint</w:t>
      </w:r>
      <w:r w:rsidRPr="00B06F70">
        <w:rPr>
          <w:rFonts w:ascii="Arial Nova" w:hAnsi="Arial Nova"/>
          <w:spacing w:val="-12"/>
        </w:rPr>
        <w:t xml:space="preserve"> </w:t>
      </w:r>
      <w:r w:rsidRPr="00B06F70">
        <w:rPr>
          <w:rFonts w:ascii="Arial Nova" w:hAnsi="Arial Nova"/>
        </w:rPr>
        <w:t>shall</w:t>
      </w:r>
      <w:r w:rsidRPr="00B06F70">
        <w:rPr>
          <w:rFonts w:ascii="Arial Nova" w:hAnsi="Arial Nova"/>
          <w:spacing w:val="-12"/>
        </w:rPr>
        <w:t xml:space="preserve"> </w:t>
      </w:r>
      <w:r w:rsidRPr="00B06F70">
        <w:rPr>
          <w:rFonts w:ascii="Arial Nova" w:hAnsi="Arial Nova"/>
        </w:rPr>
        <w:t>be made</w:t>
      </w:r>
      <w:r w:rsidRPr="00B06F70">
        <w:rPr>
          <w:rFonts w:ascii="Arial Nova" w:hAnsi="Arial Nova"/>
          <w:spacing w:val="32"/>
        </w:rPr>
        <w:t xml:space="preserve"> </w:t>
      </w:r>
      <w:r w:rsidRPr="00B06F70">
        <w:rPr>
          <w:rFonts w:ascii="Arial Nova" w:hAnsi="Arial Nova"/>
        </w:rPr>
        <w:t>in</w:t>
      </w:r>
      <w:r w:rsidRPr="00B06F70">
        <w:rPr>
          <w:rFonts w:ascii="Arial Nova" w:hAnsi="Arial Nova"/>
          <w:spacing w:val="32"/>
        </w:rPr>
        <w:t xml:space="preserve"> </w:t>
      </w:r>
      <w:r w:rsidRPr="00B06F70">
        <w:rPr>
          <w:rFonts w:ascii="Arial Nova" w:hAnsi="Arial Nova"/>
        </w:rPr>
        <w:t>writing</w:t>
      </w:r>
      <w:r w:rsidRPr="00B06F70">
        <w:rPr>
          <w:rFonts w:ascii="Arial Nova" w:hAnsi="Arial Nova"/>
          <w:spacing w:val="35"/>
        </w:rPr>
        <w:t xml:space="preserve"> </w:t>
      </w:r>
      <w:r w:rsidRPr="00B06F70">
        <w:rPr>
          <w:rFonts w:ascii="Arial Nova" w:hAnsi="Arial Nova"/>
        </w:rPr>
        <w:t>within</w:t>
      </w:r>
      <w:r w:rsidRPr="00B06F70">
        <w:rPr>
          <w:rFonts w:ascii="Arial Nova" w:hAnsi="Arial Nova"/>
          <w:spacing w:val="32"/>
        </w:rPr>
        <w:t xml:space="preserve"> </w:t>
      </w:r>
      <w:r w:rsidRPr="00B06F70">
        <w:rPr>
          <w:rFonts w:ascii="Arial Nova" w:hAnsi="Arial Nova"/>
        </w:rPr>
        <w:t>seven</w:t>
      </w:r>
      <w:r w:rsidRPr="00B06F70">
        <w:rPr>
          <w:rFonts w:ascii="Arial Nova" w:hAnsi="Arial Nova"/>
          <w:spacing w:val="32"/>
        </w:rPr>
        <w:t xml:space="preserve"> </w:t>
      </w:r>
      <w:r w:rsidRPr="00B06F70">
        <w:rPr>
          <w:rFonts w:ascii="Arial Nova" w:hAnsi="Arial Nova"/>
        </w:rPr>
        <w:t>(7)</w:t>
      </w:r>
      <w:r w:rsidRPr="00B06F70">
        <w:rPr>
          <w:rFonts w:ascii="Arial Nova" w:hAnsi="Arial Nova"/>
          <w:spacing w:val="32"/>
        </w:rPr>
        <w:t xml:space="preserve"> </w:t>
      </w:r>
      <w:r w:rsidRPr="00B06F70">
        <w:rPr>
          <w:rFonts w:ascii="Arial Nova" w:hAnsi="Arial Nova"/>
        </w:rPr>
        <w:t>days</w:t>
      </w:r>
      <w:r w:rsidRPr="00B06F70">
        <w:rPr>
          <w:rFonts w:ascii="Arial Nova" w:hAnsi="Arial Nova"/>
          <w:spacing w:val="31"/>
        </w:rPr>
        <w:t xml:space="preserve"> </w:t>
      </w:r>
      <w:r w:rsidRPr="00B06F70">
        <w:rPr>
          <w:rFonts w:ascii="Arial Nova" w:hAnsi="Arial Nova"/>
        </w:rPr>
        <w:t>after</w:t>
      </w:r>
      <w:r w:rsidRPr="00B06F70">
        <w:rPr>
          <w:rFonts w:ascii="Arial Nova" w:hAnsi="Arial Nova"/>
          <w:spacing w:val="32"/>
        </w:rPr>
        <w:t xml:space="preserve"> </w:t>
      </w:r>
      <w:r w:rsidRPr="00B06F70">
        <w:rPr>
          <w:rFonts w:ascii="Arial Nova" w:hAnsi="Arial Nova"/>
        </w:rPr>
        <w:t>the</w:t>
      </w:r>
      <w:r w:rsidRPr="00B06F70">
        <w:rPr>
          <w:rFonts w:ascii="Arial Nova" w:hAnsi="Arial Nova"/>
          <w:spacing w:val="32"/>
        </w:rPr>
        <w:t xml:space="preserve"> </w:t>
      </w:r>
      <w:r w:rsidRPr="00B06F70">
        <w:rPr>
          <w:rFonts w:ascii="Arial Nova" w:hAnsi="Arial Nova"/>
        </w:rPr>
        <w:t>completion</w:t>
      </w:r>
      <w:r w:rsidRPr="00B06F70">
        <w:rPr>
          <w:rFonts w:ascii="Arial Nova" w:hAnsi="Arial Nova"/>
          <w:spacing w:val="35"/>
        </w:rPr>
        <w:t xml:space="preserve"> </w:t>
      </w:r>
      <w:r w:rsidRPr="00B06F70">
        <w:rPr>
          <w:rFonts w:ascii="Arial Nova" w:hAnsi="Arial Nova"/>
        </w:rPr>
        <w:t>of</w:t>
      </w:r>
      <w:r w:rsidRPr="00B06F70">
        <w:rPr>
          <w:rFonts w:ascii="Arial Nova" w:hAnsi="Arial Nova"/>
          <w:spacing w:val="40"/>
        </w:rPr>
        <w:t xml:space="preserve"> </w:t>
      </w:r>
      <w:r w:rsidRPr="00B06F70">
        <w:rPr>
          <w:rFonts w:ascii="Arial Nova" w:hAnsi="Arial Nova"/>
        </w:rPr>
        <w:t>the</w:t>
      </w:r>
      <w:r w:rsidRPr="00B06F70">
        <w:rPr>
          <w:rFonts w:ascii="Arial Nova" w:hAnsi="Arial Nova"/>
          <w:spacing w:val="32"/>
        </w:rPr>
        <w:t xml:space="preserve"> </w:t>
      </w:r>
      <w:r w:rsidRPr="00B06F70">
        <w:rPr>
          <w:rFonts w:ascii="Arial Nova" w:hAnsi="Arial Nova"/>
        </w:rPr>
        <w:t>hearing.</w:t>
      </w:r>
      <w:r w:rsidRPr="00B06F70">
        <w:rPr>
          <w:rFonts w:ascii="Arial Nova" w:hAnsi="Arial Nova"/>
          <w:spacing w:val="80"/>
          <w:w w:val="150"/>
        </w:rPr>
        <w:t xml:space="preserve"> </w:t>
      </w:r>
      <w:r w:rsidRPr="00B06F70">
        <w:rPr>
          <w:rFonts w:ascii="Arial Nova" w:hAnsi="Arial Nova"/>
        </w:rPr>
        <w:t>Ordinance,</w:t>
      </w:r>
    </w:p>
    <w:p w14:paraId="705E9AA4" w14:textId="77777777" w:rsidR="00B06F70" w:rsidRPr="00B06F70" w:rsidRDefault="00B06F70" w:rsidP="00B06F70">
      <w:pPr>
        <w:pStyle w:val="BodyText"/>
        <w:spacing w:line="280" w:lineRule="exact"/>
        <w:ind w:left="779"/>
        <w:jc w:val="both"/>
        <w:rPr>
          <w:rFonts w:ascii="Arial Nova" w:hAnsi="Arial Nova"/>
        </w:rPr>
      </w:pPr>
      <w:r w:rsidRPr="00B06F70">
        <w:rPr>
          <w:rFonts w:ascii="Arial Nova" w:hAnsi="Arial Nova"/>
          <w:spacing w:val="-2"/>
        </w:rPr>
        <w:t>§</w:t>
      </w:r>
      <w:r w:rsidRPr="00B06F70">
        <w:rPr>
          <w:rFonts w:ascii="Arial Nova" w:hAnsi="Arial Nova"/>
          <w:spacing w:val="-9"/>
        </w:rPr>
        <w:t xml:space="preserve"> </w:t>
      </w:r>
      <w:r w:rsidRPr="00B06F70">
        <w:rPr>
          <w:rFonts w:ascii="Arial Nova" w:hAnsi="Arial Nova"/>
          <w:spacing w:val="-2"/>
        </w:rPr>
        <w:t>3-1-103(2).</w:t>
      </w:r>
    </w:p>
    <w:p w14:paraId="785F8255" w14:textId="77777777" w:rsidR="00B06F70" w:rsidRPr="00B06F70" w:rsidRDefault="00B06F70" w:rsidP="00B06F70">
      <w:pPr>
        <w:pStyle w:val="BodyText"/>
        <w:spacing w:before="35" w:line="268" w:lineRule="auto"/>
        <w:ind w:left="780" w:right="217"/>
        <w:jc w:val="both"/>
        <w:rPr>
          <w:rFonts w:ascii="Arial Nova" w:hAnsi="Arial Nova"/>
        </w:rPr>
      </w:pPr>
      <w:r w:rsidRPr="00B06F70">
        <w:rPr>
          <w:rFonts w:ascii="Arial Nova" w:hAnsi="Arial Nova"/>
        </w:rPr>
        <w:t xml:space="preserve">A decision </w:t>
      </w:r>
      <w:proofErr w:type="gramStart"/>
      <w:r w:rsidRPr="00B06F70">
        <w:rPr>
          <w:rFonts w:ascii="Arial Nova" w:hAnsi="Arial Nova"/>
        </w:rPr>
        <w:t>of</w:t>
      </w:r>
      <w:proofErr w:type="gramEnd"/>
      <w:r w:rsidRPr="00B06F70">
        <w:rPr>
          <w:rFonts w:ascii="Arial Nova" w:hAnsi="Arial Nova"/>
        </w:rPr>
        <w:t xml:space="preserve"> the Engineer or Designee on an informal complaint or a temporary use complaint</w:t>
      </w:r>
      <w:r w:rsidRPr="00B06F70">
        <w:rPr>
          <w:rFonts w:ascii="Arial Nova" w:hAnsi="Arial Nova"/>
          <w:spacing w:val="-19"/>
        </w:rPr>
        <w:t xml:space="preserve"> </w:t>
      </w:r>
      <w:r w:rsidRPr="00B06F70">
        <w:rPr>
          <w:rFonts w:ascii="Arial Nova" w:hAnsi="Arial Nova"/>
        </w:rPr>
        <w:t>shall</w:t>
      </w:r>
      <w:r w:rsidRPr="00B06F70">
        <w:rPr>
          <w:rFonts w:ascii="Arial Nova" w:hAnsi="Arial Nova"/>
          <w:spacing w:val="-18"/>
        </w:rPr>
        <w:t xml:space="preserve"> </w:t>
      </w:r>
      <w:r w:rsidRPr="00B06F70">
        <w:rPr>
          <w:rFonts w:ascii="Arial Nova" w:hAnsi="Arial Nova"/>
        </w:rPr>
        <w:t>be</w:t>
      </w:r>
      <w:r w:rsidRPr="00B06F70">
        <w:rPr>
          <w:rFonts w:ascii="Arial Nova" w:hAnsi="Arial Nova"/>
          <w:spacing w:val="-18"/>
        </w:rPr>
        <w:t xml:space="preserve"> </w:t>
      </w:r>
      <w:r w:rsidRPr="00B06F70">
        <w:rPr>
          <w:rFonts w:ascii="Arial Nova" w:hAnsi="Arial Nova"/>
        </w:rPr>
        <w:t>made</w:t>
      </w:r>
      <w:r w:rsidRPr="00B06F70">
        <w:rPr>
          <w:rFonts w:ascii="Arial Nova" w:hAnsi="Arial Nova"/>
          <w:spacing w:val="-18"/>
        </w:rPr>
        <w:t xml:space="preserve"> </w:t>
      </w:r>
      <w:r w:rsidRPr="00B06F70">
        <w:rPr>
          <w:rFonts w:ascii="Arial Nova" w:hAnsi="Arial Nova"/>
        </w:rPr>
        <w:t>in</w:t>
      </w:r>
      <w:r w:rsidRPr="00B06F70">
        <w:rPr>
          <w:rFonts w:ascii="Arial Nova" w:hAnsi="Arial Nova"/>
          <w:spacing w:val="-18"/>
        </w:rPr>
        <w:t xml:space="preserve"> </w:t>
      </w:r>
      <w:r w:rsidRPr="00B06F70">
        <w:rPr>
          <w:rFonts w:ascii="Arial Nova" w:hAnsi="Arial Nova"/>
        </w:rPr>
        <w:t>writing</w:t>
      </w:r>
      <w:r w:rsidRPr="00B06F70">
        <w:rPr>
          <w:rFonts w:ascii="Arial Nova" w:hAnsi="Arial Nova"/>
          <w:spacing w:val="-18"/>
        </w:rPr>
        <w:t xml:space="preserve"> </w:t>
      </w:r>
      <w:r w:rsidRPr="00B06F70">
        <w:rPr>
          <w:rFonts w:ascii="Arial Nova" w:hAnsi="Arial Nova"/>
        </w:rPr>
        <w:t>within</w:t>
      </w:r>
      <w:r w:rsidRPr="00B06F70">
        <w:rPr>
          <w:rFonts w:ascii="Arial Nova" w:hAnsi="Arial Nova"/>
          <w:spacing w:val="-18"/>
        </w:rPr>
        <w:t xml:space="preserve"> </w:t>
      </w:r>
      <w:r w:rsidRPr="00B06F70">
        <w:rPr>
          <w:rFonts w:ascii="Arial Nova" w:hAnsi="Arial Nova"/>
        </w:rPr>
        <w:t>twenty</w:t>
      </w:r>
      <w:r w:rsidRPr="00B06F70">
        <w:rPr>
          <w:rFonts w:ascii="Arial Nova" w:hAnsi="Arial Nova"/>
          <w:spacing w:val="-18"/>
        </w:rPr>
        <w:t xml:space="preserve"> </w:t>
      </w:r>
      <w:r w:rsidRPr="00B06F70">
        <w:rPr>
          <w:rFonts w:ascii="Arial Nova" w:hAnsi="Arial Nova"/>
        </w:rPr>
        <w:t>(20)</w:t>
      </w:r>
      <w:r w:rsidRPr="00B06F70">
        <w:rPr>
          <w:rFonts w:ascii="Arial Nova" w:hAnsi="Arial Nova"/>
          <w:spacing w:val="-18"/>
        </w:rPr>
        <w:t xml:space="preserve"> </w:t>
      </w:r>
      <w:r w:rsidRPr="00B06F70">
        <w:rPr>
          <w:rFonts w:ascii="Arial Nova" w:hAnsi="Arial Nova"/>
        </w:rPr>
        <w:t>days</w:t>
      </w:r>
      <w:r w:rsidRPr="00B06F70">
        <w:rPr>
          <w:rFonts w:ascii="Arial Nova" w:hAnsi="Arial Nova"/>
          <w:spacing w:val="-18"/>
        </w:rPr>
        <w:t xml:space="preserve"> </w:t>
      </w:r>
      <w:r w:rsidRPr="00B06F70">
        <w:rPr>
          <w:rFonts w:ascii="Arial Nova" w:hAnsi="Arial Nova"/>
        </w:rPr>
        <w:t>after</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8"/>
        </w:rPr>
        <w:t xml:space="preserve"> </w:t>
      </w:r>
      <w:r w:rsidRPr="00B06F70">
        <w:rPr>
          <w:rFonts w:ascii="Arial Nova" w:hAnsi="Arial Nova"/>
        </w:rPr>
        <w:t>completion</w:t>
      </w:r>
      <w:r w:rsidRPr="00B06F70">
        <w:rPr>
          <w:rFonts w:ascii="Arial Nova" w:hAnsi="Arial Nova"/>
          <w:spacing w:val="-18"/>
        </w:rPr>
        <w:t xml:space="preserve"> </w:t>
      </w:r>
      <w:r w:rsidRPr="00B06F70">
        <w:rPr>
          <w:rFonts w:ascii="Arial Nova" w:hAnsi="Arial Nova"/>
        </w:rPr>
        <w:t>of</w:t>
      </w:r>
      <w:r w:rsidRPr="00B06F70">
        <w:rPr>
          <w:rFonts w:ascii="Arial Nova" w:hAnsi="Arial Nova"/>
          <w:spacing w:val="-17"/>
        </w:rPr>
        <w:t xml:space="preserve"> </w:t>
      </w:r>
      <w:r w:rsidRPr="00B06F70">
        <w:rPr>
          <w:rFonts w:ascii="Arial Nova" w:hAnsi="Arial Nova"/>
        </w:rPr>
        <w:t>a</w:t>
      </w:r>
      <w:r w:rsidRPr="00B06F70">
        <w:rPr>
          <w:rFonts w:ascii="Arial Nova" w:hAnsi="Arial Nova"/>
          <w:spacing w:val="-18"/>
        </w:rPr>
        <w:t xml:space="preserve"> </w:t>
      </w:r>
      <w:r w:rsidRPr="00B06F70">
        <w:rPr>
          <w:rFonts w:ascii="Arial Nova" w:hAnsi="Arial Nova"/>
        </w:rPr>
        <w:t>hearing, when determined by the Engineer or Designee.</w:t>
      </w:r>
    </w:p>
    <w:p w14:paraId="0317E15B" w14:textId="77777777" w:rsidR="00B06F70" w:rsidRPr="00B06F70" w:rsidRDefault="00B06F70" w:rsidP="00B06F70">
      <w:pPr>
        <w:pStyle w:val="ListParagraph"/>
        <w:widowControl w:val="0"/>
        <w:numPr>
          <w:ilvl w:val="0"/>
          <w:numId w:val="24"/>
        </w:numPr>
        <w:tabs>
          <w:tab w:val="left" w:pos="776"/>
        </w:tabs>
        <w:autoSpaceDE w:val="0"/>
        <w:autoSpaceDN w:val="0"/>
        <w:spacing w:line="276" w:lineRule="exact"/>
        <w:ind w:left="776" w:hanging="356"/>
        <w:contextualSpacing w:val="0"/>
        <w:jc w:val="both"/>
        <w:rPr>
          <w:rFonts w:ascii="Arial Nova" w:hAnsi="Arial Nova"/>
        </w:rPr>
      </w:pPr>
      <w:r w:rsidRPr="00B06F70">
        <w:rPr>
          <w:rFonts w:ascii="Arial Nova" w:hAnsi="Arial Nova"/>
          <w:spacing w:val="-4"/>
          <w:u w:val="single"/>
        </w:rPr>
        <w:t>Final</w:t>
      </w:r>
      <w:r w:rsidRPr="00B06F70">
        <w:rPr>
          <w:rFonts w:ascii="Arial Nova" w:hAnsi="Arial Nova"/>
          <w:spacing w:val="-11"/>
          <w:u w:val="single"/>
        </w:rPr>
        <w:t xml:space="preserve"> </w:t>
      </w:r>
      <w:r w:rsidRPr="00B06F70">
        <w:rPr>
          <w:rFonts w:ascii="Arial Nova" w:hAnsi="Arial Nova"/>
          <w:spacing w:val="-4"/>
          <w:u w:val="single"/>
        </w:rPr>
        <w:t>Decision</w:t>
      </w:r>
      <w:r w:rsidRPr="00B06F70">
        <w:rPr>
          <w:rFonts w:ascii="Arial Nova" w:hAnsi="Arial Nova"/>
          <w:spacing w:val="-7"/>
          <w:u w:val="single"/>
        </w:rPr>
        <w:t xml:space="preserve"> </w:t>
      </w:r>
      <w:r w:rsidRPr="00B06F70">
        <w:rPr>
          <w:rFonts w:ascii="Arial Nova" w:hAnsi="Arial Nova"/>
          <w:spacing w:val="-4"/>
          <w:u w:val="single"/>
        </w:rPr>
        <w:t>of</w:t>
      </w:r>
      <w:r w:rsidRPr="00B06F70">
        <w:rPr>
          <w:rFonts w:ascii="Arial Nova" w:hAnsi="Arial Nova"/>
          <w:spacing w:val="-8"/>
          <w:u w:val="single"/>
        </w:rPr>
        <w:t xml:space="preserve"> </w:t>
      </w:r>
      <w:r w:rsidRPr="00B06F70">
        <w:rPr>
          <w:rFonts w:ascii="Arial Nova" w:hAnsi="Arial Nova"/>
          <w:spacing w:val="-4"/>
          <w:u w:val="single"/>
        </w:rPr>
        <w:t>the</w:t>
      </w:r>
      <w:r w:rsidRPr="00B06F70">
        <w:rPr>
          <w:rFonts w:ascii="Arial Nova" w:hAnsi="Arial Nova"/>
          <w:spacing w:val="-6"/>
          <w:u w:val="single"/>
        </w:rPr>
        <w:t xml:space="preserve"> </w:t>
      </w:r>
      <w:r w:rsidRPr="00B06F70">
        <w:rPr>
          <w:rFonts w:ascii="Arial Nova" w:hAnsi="Arial Nova"/>
          <w:spacing w:val="-4"/>
          <w:u w:val="single"/>
        </w:rPr>
        <w:t>Engineer</w:t>
      </w:r>
      <w:r w:rsidRPr="00B06F70">
        <w:rPr>
          <w:rFonts w:ascii="Arial Nova" w:hAnsi="Arial Nova"/>
          <w:spacing w:val="-8"/>
          <w:u w:val="single"/>
        </w:rPr>
        <w:t xml:space="preserve"> </w:t>
      </w:r>
      <w:r w:rsidRPr="00B06F70">
        <w:rPr>
          <w:rFonts w:ascii="Arial Nova" w:hAnsi="Arial Nova"/>
          <w:spacing w:val="-4"/>
          <w:u w:val="single"/>
        </w:rPr>
        <w:t>of</w:t>
      </w:r>
      <w:r w:rsidRPr="00B06F70">
        <w:rPr>
          <w:rFonts w:ascii="Arial Nova" w:hAnsi="Arial Nova"/>
          <w:spacing w:val="-10"/>
          <w:u w:val="single"/>
        </w:rPr>
        <w:t xml:space="preserve"> </w:t>
      </w:r>
      <w:r w:rsidRPr="00B06F70">
        <w:rPr>
          <w:rFonts w:ascii="Arial Nova" w:hAnsi="Arial Nova"/>
          <w:spacing w:val="-4"/>
          <w:u w:val="single"/>
        </w:rPr>
        <w:t>Designee</w:t>
      </w:r>
      <w:r w:rsidRPr="00B06F70">
        <w:rPr>
          <w:rFonts w:ascii="Arial Nova" w:hAnsi="Arial Nova"/>
          <w:spacing w:val="-6"/>
          <w:u w:val="single"/>
        </w:rPr>
        <w:t xml:space="preserve"> </w:t>
      </w:r>
      <w:r w:rsidRPr="00B06F70">
        <w:rPr>
          <w:rFonts w:ascii="Arial Nova" w:hAnsi="Arial Nova"/>
          <w:spacing w:val="-4"/>
          <w:u w:val="single"/>
        </w:rPr>
        <w:t>to</w:t>
      </w:r>
      <w:r w:rsidRPr="00B06F70">
        <w:rPr>
          <w:rFonts w:ascii="Arial Nova" w:hAnsi="Arial Nova"/>
          <w:spacing w:val="-8"/>
          <w:u w:val="single"/>
        </w:rPr>
        <w:t xml:space="preserve"> </w:t>
      </w:r>
      <w:r w:rsidRPr="00B06F70">
        <w:rPr>
          <w:rFonts w:ascii="Arial Nova" w:hAnsi="Arial Nova"/>
          <w:spacing w:val="-4"/>
          <w:u w:val="single"/>
        </w:rPr>
        <w:t>a</w:t>
      </w:r>
      <w:r w:rsidRPr="00B06F70">
        <w:rPr>
          <w:rFonts w:ascii="Arial Nova" w:hAnsi="Arial Nova"/>
          <w:spacing w:val="-7"/>
          <w:u w:val="single"/>
        </w:rPr>
        <w:t xml:space="preserve"> </w:t>
      </w:r>
      <w:r w:rsidRPr="00B06F70">
        <w:rPr>
          <w:rFonts w:ascii="Arial Nova" w:hAnsi="Arial Nova"/>
          <w:spacing w:val="-4"/>
          <w:u w:val="single"/>
        </w:rPr>
        <w:t>Formal</w:t>
      </w:r>
      <w:r w:rsidRPr="00B06F70">
        <w:rPr>
          <w:rFonts w:ascii="Arial Nova" w:hAnsi="Arial Nova"/>
          <w:spacing w:val="-8"/>
          <w:u w:val="single"/>
        </w:rPr>
        <w:t xml:space="preserve"> </w:t>
      </w:r>
      <w:r w:rsidRPr="00B06F70">
        <w:rPr>
          <w:rFonts w:ascii="Arial Nova" w:hAnsi="Arial Nova"/>
          <w:spacing w:val="-4"/>
          <w:u w:val="single"/>
        </w:rPr>
        <w:t>Complaint</w:t>
      </w:r>
      <w:r w:rsidRPr="00B06F70">
        <w:rPr>
          <w:rFonts w:ascii="Arial Nova" w:hAnsi="Arial Nova"/>
          <w:spacing w:val="-4"/>
        </w:rPr>
        <w:t>.</w:t>
      </w:r>
    </w:p>
    <w:p w14:paraId="462D17E1" w14:textId="77777777" w:rsidR="00B06F70" w:rsidRPr="00B06F70" w:rsidRDefault="00B06F70" w:rsidP="00B06F70">
      <w:pPr>
        <w:pStyle w:val="ListParagraph"/>
        <w:widowControl w:val="0"/>
        <w:numPr>
          <w:ilvl w:val="1"/>
          <w:numId w:val="24"/>
        </w:numPr>
        <w:tabs>
          <w:tab w:val="left" w:pos="1315"/>
          <w:tab w:val="left" w:pos="1320"/>
        </w:tabs>
        <w:autoSpaceDE w:val="0"/>
        <w:autoSpaceDN w:val="0"/>
        <w:spacing w:before="52" w:line="285" w:lineRule="auto"/>
        <w:ind w:right="212" w:hanging="361"/>
        <w:contextualSpacing w:val="0"/>
        <w:rPr>
          <w:rFonts w:ascii="Arial Nova" w:hAnsi="Arial Nova"/>
        </w:rPr>
      </w:pPr>
      <w:r w:rsidRPr="00B06F70">
        <w:rPr>
          <w:rFonts w:ascii="Arial Nova" w:hAnsi="Arial Nova"/>
        </w:rPr>
        <w:t>The final decision of the Engineer or Designee shall be in the format</w:t>
      </w:r>
      <w:r w:rsidRPr="00B06F70">
        <w:rPr>
          <w:rFonts w:ascii="Arial Nova" w:hAnsi="Arial Nova"/>
          <w:spacing w:val="-1"/>
        </w:rPr>
        <w:t xml:space="preserve"> </w:t>
      </w:r>
      <w:r w:rsidRPr="00B06F70">
        <w:rPr>
          <w:rFonts w:ascii="Arial Nova" w:hAnsi="Arial Nova"/>
        </w:rPr>
        <w:t>of a Findings</w:t>
      </w:r>
      <w:r w:rsidRPr="00B06F70">
        <w:rPr>
          <w:rFonts w:ascii="Arial Nova" w:hAnsi="Arial Nova"/>
          <w:spacing w:val="-1"/>
        </w:rPr>
        <w:t xml:space="preserve"> </w:t>
      </w:r>
      <w:r w:rsidRPr="00B06F70">
        <w:rPr>
          <w:rFonts w:ascii="Arial Nova" w:hAnsi="Arial Nova"/>
        </w:rPr>
        <w:t>of Fact, Conclusions of Law, and an Order.</w:t>
      </w:r>
    </w:p>
    <w:p w14:paraId="4AF9F8F1" w14:textId="77777777" w:rsidR="00B06F70" w:rsidRPr="00B06F70" w:rsidRDefault="00B06F70" w:rsidP="00B06F70">
      <w:pPr>
        <w:pStyle w:val="ListParagraph"/>
        <w:widowControl w:val="0"/>
        <w:numPr>
          <w:ilvl w:val="1"/>
          <w:numId w:val="24"/>
        </w:numPr>
        <w:tabs>
          <w:tab w:val="left" w:pos="1315"/>
          <w:tab w:val="left" w:pos="1319"/>
        </w:tabs>
        <w:autoSpaceDE w:val="0"/>
        <w:autoSpaceDN w:val="0"/>
        <w:spacing w:before="4" w:line="285" w:lineRule="auto"/>
        <w:ind w:left="1319" w:right="214" w:hanging="360"/>
        <w:contextualSpacing w:val="0"/>
        <w:rPr>
          <w:rFonts w:ascii="Arial Nova" w:hAnsi="Arial Nova"/>
        </w:rPr>
      </w:pPr>
      <w:r w:rsidRPr="00B06F70">
        <w:rPr>
          <w:rFonts w:ascii="Arial Nova" w:hAnsi="Arial Nova"/>
        </w:rPr>
        <w:t>The final decision of the Engineer or Designee may include an award of declaratory relief, and/or the imposition of conditions on the use or exercise of a water right.</w:t>
      </w:r>
    </w:p>
    <w:p w14:paraId="72D01D19" w14:textId="77777777" w:rsidR="00B06F70" w:rsidRPr="00B06F70" w:rsidRDefault="00B06F70" w:rsidP="00B06F70">
      <w:pPr>
        <w:pStyle w:val="ListParagraph"/>
        <w:widowControl w:val="0"/>
        <w:numPr>
          <w:ilvl w:val="1"/>
          <w:numId w:val="24"/>
        </w:numPr>
        <w:tabs>
          <w:tab w:val="left" w:pos="1316"/>
        </w:tabs>
        <w:autoSpaceDE w:val="0"/>
        <w:autoSpaceDN w:val="0"/>
        <w:spacing w:before="1"/>
        <w:ind w:left="1316" w:hanging="356"/>
        <w:contextualSpacing w:val="0"/>
        <w:rPr>
          <w:rFonts w:ascii="Arial Nova" w:hAnsi="Arial Nova"/>
        </w:rPr>
      </w:pPr>
      <w:r w:rsidRPr="00B06F70">
        <w:rPr>
          <w:rFonts w:ascii="Arial Nova" w:hAnsi="Arial Nova"/>
        </w:rPr>
        <w:t>Such</w:t>
      </w:r>
      <w:r w:rsidRPr="00B06F70">
        <w:rPr>
          <w:rFonts w:ascii="Arial Nova" w:hAnsi="Arial Nova"/>
          <w:spacing w:val="-10"/>
        </w:rPr>
        <w:t xml:space="preserve"> </w:t>
      </w:r>
      <w:r w:rsidRPr="00B06F70">
        <w:rPr>
          <w:rFonts w:ascii="Arial Nova" w:hAnsi="Arial Nova"/>
        </w:rPr>
        <w:t>conditions</w:t>
      </w:r>
      <w:r w:rsidRPr="00B06F70">
        <w:rPr>
          <w:rFonts w:ascii="Arial Nova" w:hAnsi="Arial Nova"/>
          <w:spacing w:val="-9"/>
        </w:rPr>
        <w:t xml:space="preserve"> </w:t>
      </w:r>
      <w:r w:rsidRPr="00B06F70">
        <w:rPr>
          <w:rFonts w:ascii="Arial Nova" w:hAnsi="Arial Nova"/>
        </w:rPr>
        <w:t>may</w:t>
      </w:r>
      <w:r w:rsidRPr="00B06F70">
        <w:rPr>
          <w:rFonts w:ascii="Arial Nova" w:hAnsi="Arial Nova"/>
          <w:spacing w:val="-4"/>
        </w:rPr>
        <w:t xml:space="preserve"> </w:t>
      </w:r>
      <w:r w:rsidRPr="00B06F70">
        <w:rPr>
          <w:rFonts w:ascii="Arial Nova" w:hAnsi="Arial Nova"/>
        </w:rPr>
        <w:t>include,</w:t>
      </w:r>
      <w:r w:rsidRPr="00B06F70">
        <w:rPr>
          <w:rFonts w:ascii="Arial Nova" w:hAnsi="Arial Nova"/>
          <w:spacing w:val="-10"/>
        </w:rPr>
        <w:t xml:space="preserve"> </w:t>
      </w:r>
      <w:r w:rsidRPr="00B06F70">
        <w:rPr>
          <w:rFonts w:ascii="Arial Nova" w:hAnsi="Arial Nova"/>
        </w:rPr>
        <w:t>but</w:t>
      </w:r>
      <w:r w:rsidRPr="00B06F70">
        <w:rPr>
          <w:rFonts w:ascii="Arial Nova" w:hAnsi="Arial Nova"/>
          <w:spacing w:val="-12"/>
        </w:rPr>
        <w:t xml:space="preserve"> </w:t>
      </w:r>
      <w:r w:rsidRPr="00B06F70">
        <w:rPr>
          <w:rFonts w:ascii="Arial Nova" w:hAnsi="Arial Nova"/>
        </w:rPr>
        <w:t>are</w:t>
      </w:r>
      <w:r w:rsidRPr="00B06F70">
        <w:rPr>
          <w:rFonts w:ascii="Arial Nova" w:hAnsi="Arial Nova"/>
          <w:spacing w:val="-6"/>
        </w:rPr>
        <w:t xml:space="preserve"> </w:t>
      </w:r>
      <w:r w:rsidRPr="00B06F70">
        <w:rPr>
          <w:rFonts w:ascii="Arial Nova" w:hAnsi="Arial Nova"/>
        </w:rPr>
        <w:t>not</w:t>
      </w:r>
      <w:r w:rsidRPr="00B06F70">
        <w:rPr>
          <w:rFonts w:ascii="Arial Nova" w:hAnsi="Arial Nova"/>
          <w:spacing w:val="-10"/>
        </w:rPr>
        <w:t xml:space="preserve"> </w:t>
      </w:r>
      <w:r w:rsidRPr="00B06F70">
        <w:rPr>
          <w:rFonts w:ascii="Arial Nova" w:hAnsi="Arial Nova"/>
        </w:rPr>
        <w:t>limited</w:t>
      </w:r>
      <w:r w:rsidRPr="00B06F70">
        <w:rPr>
          <w:rFonts w:ascii="Arial Nova" w:hAnsi="Arial Nova"/>
          <w:spacing w:val="-6"/>
        </w:rPr>
        <w:t xml:space="preserve"> </w:t>
      </w:r>
      <w:r w:rsidRPr="00B06F70">
        <w:rPr>
          <w:rFonts w:ascii="Arial Nova" w:hAnsi="Arial Nova"/>
          <w:spacing w:val="-5"/>
        </w:rPr>
        <w:t>to:</w:t>
      </w:r>
    </w:p>
    <w:p w14:paraId="34F94956" w14:textId="77777777" w:rsidR="00B06F70" w:rsidRPr="00B06F70" w:rsidRDefault="00B06F70" w:rsidP="00B06F70">
      <w:pPr>
        <w:pStyle w:val="ListParagraph"/>
        <w:widowControl w:val="0"/>
        <w:numPr>
          <w:ilvl w:val="2"/>
          <w:numId w:val="24"/>
        </w:numPr>
        <w:tabs>
          <w:tab w:val="left" w:pos="1859"/>
        </w:tabs>
        <w:autoSpaceDE w:val="0"/>
        <w:autoSpaceDN w:val="0"/>
        <w:spacing w:before="56"/>
        <w:ind w:left="1859" w:hanging="482"/>
        <w:contextualSpacing w:val="0"/>
        <w:jc w:val="left"/>
        <w:rPr>
          <w:rFonts w:ascii="Arial Nova" w:hAnsi="Arial Nova"/>
        </w:rPr>
      </w:pPr>
      <w:r w:rsidRPr="00B06F70">
        <w:rPr>
          <w:rFonts w:ascii="Arial Nova" w:hAnsi="Arial Nova"/>
        </w:rPr>
        <w:t>Instructions</w:t>
      </w:r>
      <w:r w:rsidRPr="00B06F70">
        <w:rPr>
          <w:rFonts w:ascii="Arial Nova" w:hAnsi="Arial Nova"/>
          <w:spacing w:val="-6"/>
        </w:rPr>
        <w:t xml:space="preserve"> </w:t>
      </w:r>
      <w:r w:rsidRPr="00B06F70">
        <w:rPr>
          <w:rFonts w:ascii="Arial Nova" w:hAnsi="Arial Nova"/>
        </w:rPr>
        <w:t>regarding</w:t>
      </w:r>
      <w:r w:rsidRPr="00B06F70">
        <w:rPr>
          <w:rFonts w:ascii="Arial Nova" w:hAnsi="Arial Nova"/>
          <w:spacing w:val="-2"/>
        </w:rPr>
        <w:t xml:space="preserve"> </w:t>
      </w:r>
      <w:r w:rsidRPr="00B06F70">
        <w:rPr>
          <w:rFonts w:ascii="Arial Nova" w:hAnsi="Arial Nova"/>
        </w:rPr>
        <w:t>the</w:t>
      </w:r>
      <w:r w:rsidRPr="00B06F70">
        <w:rPr>
          <w:rFonts w:ascii="Arial Nova" w:hAnsi="Arial Nova"/>
          <w:spacing w:val="-4"/>
        </w:rPr>
        <w:t xml:space="preserve"> </w:t>
      </w:r>
      <w:r w:rsidRPr="00B06F70">
        <w:rPr>
          <w:rFonts w:ascii="Arial Nova" w:hAnsi="Arial Nova"/>
        </w:rPr>
        <w:t>proper</w:t>
      </w:r>
      <w:r w:rsidRPr="00B06F70">
        <w:rPr>
          <w:rFonts w:ascii="Arial Nova" w:hAnsi="Arial Nova"/>
          <w:spacing w:val="-3"/>
        </w:rPr>
        <w:t xml:space="preserve"> </w:t>
      </w:r>
      <w:r w:rsidRPr="00B06F70">
        <w:rPr>
          <w:rFonts w:ascii="Arial Nova" w:hAnsi="Arial Nova"/>
        </w:rPr>
        <w:t>delivery</w:t>
      </w:r>
      <w:r w:rsidRPr="00B06F70">
        <w:rPr>
          <w:rFonts w:ascii="Arial Nova" w:hAnsi="Arial Nova"/>
          <w:spacing w:val="1"/>
        </w:rPr>
        <w:t xml:space="preserve"> </w:t>
      </w:r>
      <w:r w:rsidRPr="00B06F70">
        <w:rPr>
          <w:rFonts w:ascii="Arial Nova" w:hAnsi="Arial Nova"/>
        </w:rPr>
        <w:t>of</w:t>
      </w:r>
      <w:r w:rsidRPr="00B06F70">
        <w:rPr>
          <w:rFonts w:ascii="Arial Nova" w:hAnsi="Arial Nova"/>
          <w:spacing w:val="-4"/>
        </w:rPr>
        <w:t xml:space="preserve"> </w:t>
      </w:r>
      <w:proofErr w:type="gramStart"/>
      <w:r w:rsidRPr="00B06F70">
        <w:rPr>
          <w:rFonts w:ascii="Arial Nova" w:hAnsi="Arial Nova"/>
          <w:spacing w:val="-2"/>
        </w:rPr>
        <w:t>water;</w:t>
      </w:r>
      <w:proofErr w:type="gramEnd"/>
    </w:p>
    <w:p w14:paraId="5A7F2874" w14:textId="77777777" w:rsidR="00B06F70" w:rsidRPr="00B06F70" w:rsidRDefault="00B06F70" w:rsidP="00B06F70">
      <w:pPr>
        <w:pStyle w:val="ListParagraph"/>
        <w:widowControl w:val="0"/>
        <w:numPr>
          <w:ilvl w:val="2"/>
          <w:numId w:val="24"/>
        </w:numPr>
        <w:tabs>
          <w:tab w:val="left" w:pos="1859"/>
        </w:tabs>
        <w:autoSpaceDE w:val="0"/>
        <w:autoSpaceDN w:val="0"/>
        <w:spacing w:before="54"/>
        <w:ind w:left="1859" w:hanging="542"/>
        <w:contextualSpacing w:val="0"/>
        <w:jc w:val="left"/>
        <w:rPr>
          <w:rFonts w:ascii="Arial Nova" w:hAnsi="Arial Nova"/>
        </w:rPr>
      </w:pPr>
      <w:r w:rsidRPr="00B06F70">
        <w:rPr>
          <w:rFonts w:ascii="Arial Nova" w:hAnsi="Arial Nova"/>
          <w:spacing w:val="-4"/>
        </w:rPr>
        <w:t>Installation</w:t>
      </w:r>
      <w:r w:rsidRPr="00B06F70">
        <w:rPr>
          <w:rFonts w:ascii="Arial Nova" w:hAnsi="Arial Nova"/>
          <w:spacing w:val="-10"/>
        </w:rPr>
        <w:t xml:space="preserve"> </w:t>
      </w:r>
      <w:r w:rsidRPr="00B06F70">
        <w:rPr>
          <w:rFonts w:ascii="Arial Nova" w:hAnsi="Arial Nova"/>
          <w:spacing w:val="-4"/>
        </w:rPr>
        <w:t>of</w:t>
      </w:r>
      <w:r w:rsidRPr="00B06F70">
        <w:rPr>
          <w:rFonts w:ascii="Arial Nova" w:hAnsi="Arial Nova"/>
          <w:spacing w:val="-10"/>
        </w:rPr>
        <w:t xml:space="preserve"> </w:t>
      </w:r>
      <w:r w:rsidRPr="00B06F70">
        <w:rPr>
          <w:rFonts w:ascii="Arial Nova" w:hAnsi="Arial Nova"/>
          <w:spacing w:val="-4"/>
        </w:rPr>
        <w:t>measuring</w:t>
      </w:r>
      <w:r w:rsidRPr="00B06F70">
        <w:rPr>
          <w:rFonts w:ascii="Arial Nova" w:hAnsi="Arial Nova"/>
          <w:spacing w:val="-9"/>
        </w:rPr>
        <w:t xml:space="preserve"> </w:t>
      </w:r>
      <w:proofErr w:type="gramStart"/>
      <w:r w:rsidRPr="00B06F70">
        <w:rPr>
          <w:rFonts w:ascii="Arial Nova" w:hAnsi="Arial Nova"/>
          <w:spacing w:val="-4"/>
        </w:rPr>
        <w:t>devices;</w:t>
      </w:r>
      <w:proofErr w:type="gramEnd"/>
    </w:p>
    <w:p w14:paraId="5B3FDD87" w14:textId="77777777" w:rsidR="00B06F70" w:rsidRPr="00B06F70" w:rsidRDefault="00B06F70" w:rsidP="00B06F70">
      <w:pPr>
        <w:pStyle w:val="ListParagraph"/>
        <w:widowControl w:val="0"/>
        <w:numPr>
          <w:ilvl w:val="2"/>
          <w:numId w:val="24"/>
        </w:numPr>
        <w:tabs>
          <w:tab w:val="left" w:pos="1858"/>
        </w:tabs>
        <w:autoSpaceDE w:val="0"/>
        <w:autoSpaceDN w:val="0"/>
        <w:spacing w:before="58" w:line="283" w:lineRule="auto"/>
        <w:ind w:left="1858" w:right="233" w:hanging="601"/>
        <w:contextualSpacing w:val="0"/>
        <w:jc w:val="left"/>
        <w:rPr>
          <w:rFonts w:ascii="Arial Nova" w:hAnsi="Arial Nova"/>
        </w:rPr>
      </w:pPr>
      <w:r w:rsidRPr="00B06F70">
        <w:rPr>
          <w:rFonts w:ascii="Arial Nova" w:hAnsi="Arial Nova"/>
        </w:rPr>
        <w:t>Construction</w:t>
      </w:r>
      <w:r w:rsidRPr="00B06F70">
        <w:rPr>
          <w:rFonts w:ascii="Arial Nova" w:hAnsi="Arial Nova"/>
          <w:spacing w:val="-12"/>
        </w:rPr>
        <w:t xml:space="preserve"> </w:t>
      </w:r>
      <w:r w:rsidRPr="00B06F70">
        <w:rPr>
          <w:rFonts w:ascii="Arial Nova" w:hAnsi="Arial Nova"/>
        </w:rPr>
        <w:t>of</w:t>
      </w:r>
      <w:r w:rsidRPr="00B06F70">
        <w:rPr>
          <w:rFonts w:ascii="Arial Nova" w:hAnsi="Arial Nova"/>
          <w:spacing w:val="-12"/>
        </w:rPr>
        <w:t xml:space="preserve"> </w:t>
      </w:r>
      <w:r w:rsidRPr="00B06F70">
        <w:rPr>
          <w:rFonts w:ascii="Arial Nova" w:hAnsi="Arial Nova"/>
        </w:rPr>
        <w:t>suitable</w:t>
      </w:r>
      <w:r w:rsidRPr="00B06F70">
        <w:rPr>
          <w:rFonts w:ascii="Arial Nova" w:hAnsi="Arial Nova"/>
          <w:spacing w:val="-12"/>
        </w:rPr>
        <w:t xml:space="preserve"> </w:t>
      </w:r>
      <w:r w:rsidRPr="00B06F70">
        <w:rPr>
          <w:rFonts w:ascii="Arial Nova" w:hAnsi="Arial Nova"/>
        </w:rPr>
        <w:t>ditches</w:t>
      </w:r>
      <w:r w:rsidRPr="00B06F70">
        <w:rPr>
          <w:rFonts w:ascii="Arial Nova" w:hAnsi="Arial Nova"/>
          <w:spacing w:val="-13"/>
        </w:rPr>
        <w:t xml:space="preserve"> </w:t>
      </w:r>
      <w:r w:rsidRPr="00B06F70">
        <w:rPr>
          <w:rFonts w:ascii="Arial Nova" w:hAnsi="Arial Nova"/>
        </w:rPr>
        <w:t>to</w:t>
      </w:r>
      <w:r w:rsidRPr="00B06F70">
        <w:rPr>
          <w:rFonts w:ascii="Arial Nova" w:hAnsi="Arial Nova"/>
          <w:spacing w:val="-12"/>
        </w:rPr>
        <w:t xml:space="preserve"> </w:t>
      </w:r>
      <w:r w:rsidRPr="00B06F70">
        <w:rPr>
          <w:rFonts w:ascii="Arial Nova" w:hAnsi="Arial Nova"/>
        </w:rPr>
        <w:t>carry</w:t>
      </w:r>
      <w:r w:rsidRPr="00B06F70">
        <w:rPr>
          <w:rFonts w:ascii="Arial Nova" w:hAnsi="Arial Nova"/>
          <w:spacing w:val="-12"/>
        </w:rPr>
        <w:t xml:space="preserve"> </w:t>
      </w:r>
      <w:r w:rsidRPr="00B06F70">
        <w:rPr>
          <w:rFonts w:ascii="Arial Nova" w:hAnsi="Arial Nova"/>
        </w:rPr>
        <w:t>the</w:t>
      </w:r>
      <w:r w:rsidRPr="00B06F70">
        <w:rPr>
          <w:rFonts w:ascii="Arial Nova" w:hAnsi="Arial Nova"/>
          <w:spacing w:val="-12"/>
        </w:rPr>
        <w:t xml:space="preserve"> </w:t>
      </w:r>
      <w:r w:rsidRPr="00B06F70">
        <w:rPr>
          <w:rFonts w:ascii="Arial Nova" w:hAnsi="Arial Nova"/>
        </w:rPr>
        <w:t>return</w:t>
      </w:r>
      <w:r w:rsidRPr="00B06F70">
        <w:rPr>
          <w:rFonts w:ascii="Arial Nova" w:hAnsi="Arial Nova"/>
          <w:spacing w:val="-12"/>
        </w:rPr>
        <w:t xml:space="preserve"> </w:t>
      </w:r>
      <w:r w:rsidRPr="00B06F70">
        <w:rPr>
          <w:rFonts w:ascii="Arial Nova" w:hAnsi="Arial Nova"/>
        </w:rPr>
        <w:t>waters</w:t>
      </w:r>
      <w:r w:rsidRPr="00B06F70">
        <w:rPr>
          <w:rFonts w:ascii="Arial Nova" w:hAnsi="Arial Nova"/>
          <w:spacing w:val="-13"/>
        </w:rPr>
        <w:t xml:space="preserve"> </w:t>
      </w:r>
      <w:r w:rsidRPr="00B06F70">
        <w:rPr>
          <w:rFonts w:ascii="Arial Nova" w:hAnsi="Arial Nova"/>
        </w:rPr>
        <w:t>from</w:t>
      </w:r>
      <w:r w:rsidRPr="00B06F70">
        <w:rPr>
          <w:rFonts w:ascii="Arial Nova" w:hAnsi="Arial Nova"/>
          <w:spacing w:val="-6"/>
        </w:rPr>
        <w:t xml:space="preserve"> </w:t>
      </w:r>
      <w:r w:rsidRPr="00B06F70">
        <w:rPr>
          <w:rFonts w:ascii="Arial Nova" w:hAnsi="Arial Nova"/>
        </w:rPr>
        <w:t>any</w:t>
      </w:r>
      <w:r w:rsidRPr="00B06F70">
        <w:rPr>
          <w:rFonts w:ascii="Arial Nova" w:hAnsi="Arial Nova"/>
          <w:spacing w:val="-12"/>
        </w:rPr>
        <w:t xml:space="preserve"> </w:t>
      </w:r>
      <w:r w:rsidRPr="00B06F70">
        <w:rPr>
          <w:rFonts w:ascii="Arial Nova" w:hAnsi="Arial Nova"/>
        </w:rPr>
        <w:t>ditch</w:t>
      </w:r>
      <w:r w:rsidRPr="00B06F70">
        <w:rPr>
          <w:rFonts w:ascii="Arial Nova" w:hAnsi="Arial Nova"/>
          <w:spacing w:val="-12"/>
        </w:rPr>
        <w:t xml:space="preserve"> </w:t>
      </w:r>
      <w:r w:rsidRPr="00B06F70">
        <w:rPr>
          <w:rFonts w:ascii="Arial Nova" w:hAnsi="Arial Nova"/>
        </w:rPr>
        <w:t>or</w:t>
      </w:r>
      <w:r w:rsidRPr="00B06F70">
        <w:rPr>
          <w:rFonts w:ascii="Arial Nova" w:hAnsi="Arial Nova"/>
          <w:spacing w:val="-12"/>
        </w:rPr>
        <w:t xml:space="preserve"> </w:t>
      </w:r>
      <w:r w:rsidRPr="00B06F70">
        <w:rPr>
          <w:rFonts w:ascii="Arial Nova" w:hAnsi="Arial Nova"/>
        </w:rPr>
        <w:t xml:space="preserve">lands to the </w:t>
      </w:r>
      <w:proofErr w:type="gramStart"/>
      <w:r w:rsidRPr="00B06F70">
        <w:rPr>
          <w:rFonts w:ascii="Arial Nova" w:hAnsi="Arial Nova"/>
        </w:rPr>
        <w:t>main stream</w:t>
      </w:r>
      <w:proofErr w:type="gramEnd"/>
      <w:r w:rsidRPr="00B06F70">
        <w:rPr>
          <w:rFonts w:ascii="Arial Nova" w:hAnsi="Arial Nova"/>
        </w:rPr>
        <w:t xml:space="preserve"> or proper waste way; or</w:t>
      </w:r>
    </w:p>
    <w:p w14:paraId="200FFCA6" w14:textId="0C31162E" w:rsidR="00B06F70" w:rsidRPr="00B666F1" w:rsidRDefault="00B06F70">
      <w:pPr>
        <w:pStyle w:val="ListParagraph"/>
        <w:widowControl w:val="0"/>
        <w:numPr>
          <w:ilvl w:val="2"/>
          <w:numId w:val="24"/>
        </w:numPr>
        <w:tabs>
          <w:tab w:val="left" w:pos="1859"/>
        </w:tabs>
        <w:autoSpaceDE w:val="0"/>
        <w:autoSpaceDN w:val="0"/>
        <w:spacing w:before="105" w:line="276" w:lineRule="auto"/>
        <w:ind w:left="1979" w:right="347" w:hanging="611"/>
        <w:contextualSpacing w:val="0"/>
        <w:jc w:val="both"/>
        <w:rPr>
          <w:rFonts w:ascii="Arial Nova" w:hAnsi="Arial Nova"/>
        </w:rPr>
      </w:pPr>
      <w:r w:rsidRPr="00B666F1">
        <w:rPr>
          <w:rFonts w:ascii="Arial Nova" w:hAnsi="Arial Nova"/>
        </w:rPr>
        <w:t>Mandating</w:t>
      </w:r>
      <w:r w:rsidRPr="00B666F1">
        <w:rPr>
          <w:rFonts w:ascii="Arial Nova" w:hAnsi="Arial Nova"/>
          <w:spacing w:val="-6"/>
        </w:rPr>
        <w:t xml:space="preserve"> </w:t>
      </w:r>
      <w:r w:rsidRPr="00B666F1">
        <w:rPr>
          <w:rFonts w:ascii="Arial Nova" w:hAnsi="Arial Nova"/>
        </w:rPr>
        <w:t>structural</w:t>
      </w:r>
      <w:r w:rsidRPr="00B666F1">
        <w:rPr>
          <w:rFonts w:ascii="Arial Nova" w:hAnsi="Arial Nova"/>
          <w:spacing w:val="-4"/>
        </w:rPr>
        <w:t xml:space="preserve"> </w:t>
      </w:r>
      <w:r w:rsidRPr="00B666F1">
        <w:rPr>
          <w:rFonts w:ascii="Arial Nova" w:hAnsi="Arial Nova"/>
        </w:rPr>
        <w:t>changes</w:t>
      </w:r>
      <w:r w:rsidRPr="00B666F1">
        <w:rPr>
          <w:rFonts w:ascii="Arial Nova" w:hAnsi="Arial Nova"/>
          <w:spacing w:val="-7"/>
        </w:rPr>
        <w:t xml:space="preserve"> </w:t>
      </w:r>
      <w:r w:rsidRPr="00B666F1">
        <w:rPr>
          <w:rFonts w:ascii="Arial Nova" w:hAnsi="Arial Nova"/>
        </w:rPr>
        <w:t>to</w:t>
      </w:r>
      <w:r w:rsidRPr="00B666F1">
        <w:rPr>
          <w:rFonts w:ascii="Arial Nova" w:hAnsi="Arial Nova"/>
          <w:spacing w:val="-6"/>
        </w:rPr>
        <w:t xml:space="preserve"> </w:t>
      </w:r>
      <w:r w:rsidRPr="00B666F1">
        <w:rPr>
          <w:rFonts w:ascii="Arial Nova" w:hAnsi="Arial Nova"/>
        </w:rPr>
        <w:t>diversion</w:t>
      </w:r>
      <w:r w:rsidRPr="00B666F1">
        <w:rPr>
          <w:rFonts w:ascii="Arial Nova" w:hAnsi="Arial Nova"/>
          <w:spacing w:val="-6"/>
        </w:rPr>
        <w:t xml:space="preserve"> </w:t>
      </w:r>
      <w:r w:rsidRPr="00B666F1">
        <w:rPr>
          <w:rFonts w:ascii="Arial Nova" w:hAnsi="Arial Nova"/>
        </w:rPr>
        <w:t>structures.</w:t>
      </w:r>
      <w:r w:rsidRPr="00B666F1">
        <w:rPr>
          <w:rFonts w:ascii="Arial Nova" w:hAnsi="Arial Nova"/>
          <w:spacing w:val="33"/>
        </w:rPr>
        <w:t xml:space="preserve"> </w:t>
      </w:r>
      <w:r w:rsidRPr="00B666F1">
        <w:rPr>
          <w:rFonts w:ascii="Arial Nova" w:hAnsi="Arial Nova"/>
        </w:rPr>
        <w:t>Ordinance,</w:t>
      </w:r>
      <w:r w:rsidRPr="00B666F1">
        <w:rPr>
          <w:rFonts w:ascii="Arial Nova" w:hAnsi="Arial Nova"/>
          <w:spacing w:val="-6"/>
        </w:rPr>
        <w:t xml:space="preserve"> </w:t>
      </w:r>
      <w:r w:rsidRPr="00B666F1">
        <w:rPr>
          <w:rFonts w:ascii="Arial Nova" w:hAnsi="Arial Nova"/>
        </w:rPr>
        <w:t>§</w:t>
      </w:r>
      <w:r w:rsidRPr="00B666F1">
        <w:rPr>
          <w:rFonts w:ascii="Arial Nova" w:hAnsi="Arial Nova"/>
          <w:spacing w:val="-6"/>
        </w:rPr>
        <w:t xml:space="preserve"> </w:t>
      </w:r>
      <w:r w:rsidRPr="00B666F1">
        <w:rPr>
          <w:rFonts w:ascii="Arial Nova" w:hAnsi="Arial Nova"/>
        </w:rPr>
        <w:t>3-1-103(3). This section also applies to informal complaints that are determined by the Engineer or</w:t>
      </w:r>
      <w:r w:rsidR="00F60CF7">
        <w:rPr>
          <w:rFonts w:ascii="Arial Nova" w:hAnsi="Arial Nova"/>
        </w:rPr>
        <w:t xml:space="preserve"> </w:t>
      </w:r>
      <w:r w:rsidRPr="00B666F1">
        <w:rPr>
          <w:rFonts w:ascii="Arial Nova" w:hAnsi="Arial Nova"/>
        </w:rPr>
        <w:t>Designee</w:t>
      </w:r>
      <w:r w:rsidRPr="00B666F1">
        <w:rPr>
          <w:rFonts w:ascii="Arial Nova" w:hAnsi="Arial Nova"/>
          <w:spacing w:val="-8"/>
        </w:rPr>
        <w:t xml:space="preserve"> </w:t>
      </w:r>
      <w:r w:rsidRPr="00B666F1">
        <w:rPr>
          <w:rFonts w:ascii="Arial Nova" w:hAnsi="Arial Nova"/>
        </w:rPr>
        <w:t>to</w:t>
      </w:r>
      <w:r w:rsidRPr="00B666F1">
        <w:rPr>
          <w:rFonts w:ascii="Arial Nova" w:hAnsi="Arial Nova"/>
          <w:spacing w:val="-8"/>
        </w:rPr>
        <w:t xml:space="preserve"> </w:t>
      </w:r>
      <w:r w:rsidRPr="00B666F1">
        <w:rPr>
          <w:rFonts w:ascii="Arial Nova" w:hAnsi="Arial Nova"/>
        </w:rPr>
        <w:t>require</w:t>
      </w:r>
      <w:r w:rsidRPr="00B666F1">
        <w:rPr>
          <w:rFonts w:ascii="Arial Nova" w:hAnsi="Arial Nova"/>
          <w:spacing w:val="-8"/>
        </w:rPr>
        <w:t xml:space="preserve"> </w:t>
      </w:r>
      <w:r w:rsidRPr="00B666F1">
        <w:rPr>
          <w:rFonts w:ascii="Arial Nova" w:hAnsi="Arial Nova"/>
        </w:rPr>
        <w:t>a</w:t>
      </w:r>
      <w:r w:rsidRPr="00B666F1">
        <w:rPr>
          <w:rFonts w:ascii="Arial Nova" w:hAnsi="Arial Nova"/>
          <w:spacing w:val="-6"/>
        </w:rPr>
        <w:t xml:space="preserve"> </w:t>
      </w:r>
      <w:r w:rsidRPr="00B666F1">
        <w:rPr>
          <w:rFonts w:ascii="Arial Nova" w:hAnsi="Arial Nova"/>
          <w:spacing w:val="-2"/>
        </w:rPr>
        <w:t>hearing.</w:t>
      </w:r>
    </w:p>
    <w:p w14:paraId="0B21D77A" w14:textId="105BC274" w:rsidR="00B06F70" w:rsidRPr="006958CD" w:rsidRDefault="00B06F70">
      <w:pPr>
        <w:pStyle w:val="ListParagraph"/>
        <w:widowControl w:val="0"/>
        <w:numPr>
          <w:ilvl w:val="0"/>
          <w:numId w:val="24"/>
        </w:numPr>
        <w:tabs>
          <w:tab w:val="left" w:pos="896"/>
          <w:tab w:val="left" w:pos="900"/>
        </w:tabs>
        <w:autoSpaceDE w:val="0"/>
        <w:autoSpaceDN w:val="0"/>
        <w:spacing w:before="42" w:line="294" w:lineRule="exact"/>
        <w:ind w:left="900" w:right="331" w:hanging="360"/>
        <w:contextualSpacing w:val="0"/>
        <w:jc w:val="both"/>
        <w:rPr>
          <w:rFonts w:ascii="Arial Nova" w:hAnsi="Arial Nova"/>
        </w:rPr>
      </w:pPr>
      <w:r w:rsidRPr="006958CD">
        <w:rPr>
          <w:rFonts w:ascii="Arial Nova" w:hAnsi="Arial Nova"/>
          <w:u w:val="single"/>
        </w:rPr>
        <w:t>Emergency</w:t>
      </w:r>
      <w:r w:rsidRPr="006958CD">
        <w:rPr>
          <w:rFonts w:ascii="Arial Nova" w:hAnsi="Arial Nova"/>
          <w:spacing w:val="-19"/>
          <w:u w:val="single"/>
        </w:rPr>
        <w:t xml:space="preserve"> </w:t>
      </w:r>
      <w:r w:rsidRPr="006958CD">
        <w:rPr>
          <w:rFonts w:ascii="Arial Nova" w:hAnsi="Arial Nova"/>
          <w:u w:val="single"/>
        </w:rPr>
        <w:t>Enforcement</w:t>
      </w:r>
      <w:r w:rsidRPr="006958CD">
        <w:rPr>
          <w:rFonts w:ascii="Arial Nova" w:hAnsi="Arial Nova"/>
          <w:spacing w:val="-18"/>
          <w:u w:val="single"/>
        </w:rPr>
        <w:t xml:space="preserve"> </w:t>
      </w:r>
      <w:r w:rsidRPr="006958CD">
        <w:rPr>
          <w:rFonts w:ascii="Arial Nova" w:hAnsi="Arial Nova"/>
          <w:u w:val="single"/>
        </w:rPr>
        <w:t>Powers</w:t>
      </w:r>
      <w:r w:rsidRPr="006958CD">
        <w:rPr>
          <w:rFonts w:ascii="Arial Nova" w:hAnsi="Arial Nova"/>
          <w:spacing w:val="-18"/>
          <w:u w:val="single"/>
        </w:rPr>
        <w:t xml:space="preserve"> </w:t>
      </w:r>
      <w:r w:rsidRPr="006958CD">
        <w:rPr>
          <w:rFonts w:ascii="Arial Nova" w:hAnsi="Arial Nova"/>
          <w:u w:val="single"/>
        </w:rPr>
        <w:t>of</w:t>
      </w:r>
      <w:r w:rsidRPr="006958CD">
        <w:rPr>
          <w:rFonts w:ascii="Arial Nova" w:hAnsi="Arial Nova"/>
          <w:spacing w:val="-18"/>
          <w:u w:val="single"/>
        </w:rPr>
        <w:t xml:space="preserve"> </w:t>
      </w:r>
      <w:r w:rsidRPr="006958CD">
        <w:rPr>
          <w:rFonts w:ascii="Arial Nova" w:hAnsi="Arial Nova"/>
          <w:u w:val="single"/>
        </w:rPr>
        <w:t>the</w:t>
      </w:r>
      <w:r w:rsidRPr="006958CD">
        <w:rPr>
          <w:rFonts w:ascii="Arial Nova" w:hAnsi="Arial Nova"/>
          <w:spacing w:val="-18"/>
          <w:u w:val="single"/>
        </w:rPr>
        <w:t xml:space="preserve"> </w:t>
      </w:r>
      <w:r w:rsidRPr="006958CD">
        <w:rPr>
          <w:rFonts w:ascii="Arial Nova" w:hAnsi="Arial Nova"/>
          <w:u w:val="single"/>
        </w:rPr>
        <w:t>Engineer</w:t>
      </w:r>
      <w:r w:rsidRPr="006958CD">
        <w:rPr>
          <w:rFonts w:ascii="Arial Nova" w:hAnsi="Arial Nova"/>
          <w:b/>
        </w:rPr>
        <w:t>.</w:t>
      </w:r>
      <w:r w:rsidRPr="006958CD">
        <w:rPr>
          <w:rFonts w:ascii="Arial Nova" w:hAnsi="Arial Nova"/>
          <w:b/>
          <w:spacing w:val="-18"/>
        </w:rPr>
        <w:t xml:space="preserve"> </w:t>
      </w:r>
      <w:r w:rsidRPr="006958CD">
        <w:rPr>
          <w:rFonts w:ascii="Arial Nova" w:hAnsi="Arial Nova"/>
        </w:rPr>
        <w:t>In</w:t>
      </w:r>
      <w:r w:rsidRPr="00D973FF">
        <w:rPr>
          <w:rFonts w:ascii="Arial Nova" w:hAnsi="Arial Nova"/>
        </w:rPr>
        <w:t xml:space="preserve"> </w:t>
      </w:r>
      <w:r w:rsidRPr="006958CD">
        <w:rPr>
          <w:rFonts w:ascii="Arial Nova" w:hAnsi="Arial Nova"/>
        </w:rPr>
        <w:t>an</w:t>
      </w:r>
      <w:r w:rsidRPr="00D973FF">
        <w:rPr>
          <w:rFonts w:ascii="Arial Nova" w:hAnsi="Arial Nova"/>
        </w:rPr>
        <w:t xml:space="preserve"> </w:t>
      </w:r>
      <w:r w:rsidRPr="006958CD">
        <w:rPr>
          <w:rFonts w:ascii="Arial Nova" w:hAnsi="Arial Nova"/>
        </w:rPr>
        <w:t>Emergency,</w:t>
      </w:r>
      <w:r w:rsidRPr="00D973FF">
        <w:rPr>
          <w:rFonts w:ascii="Arial Nova" w:hAnsi="Arial Nova"/>
        </w:rPr>
        <w:t xml:space="preserve"> </w:t>
      </w:r>
      <w:r w:rsidRPr="006958CD">
        <w:rPr>
          <w:rFonts w:ascii="Arial Nova" w:hAnsi="Arial Nova"/>
        </w:rPr>
        <w:t>the</w:t>
      </w:r>
      <w:r w:rsidRPr="00D973FF">
        <w:rPr>
          <w:rFonts w:ascii="Arial Nova" w:hAnsi="Arial Nova"/>
        </w:rPr>
        <w:t xml:space="preserve"> </w:t>
      </w:r>
      <w:r w:rsidRPr="006958CD">
        <w:rPr>
          <w:rFonts w:ascii="Arial Nova" w:hAnsi="Arial Nova"/>
        </w:rPr>
        <w:t>Engineer,</w:t>
      </w:r>
      <w:r w:rsidRPr="00D973FF">
        <w:rPr>
          <w:rFonts w:ascii="Arial Nova" w:hAnsi="Arial Nova"/>
        </w:rPr>
        <w:t xml:space="preserve"> </w:t>
      </w:r>
      <w:r w:rsidRPr="006958CD">
        <w:rPr>
          <w:rFonts w:ascii="Arial Nova" w:hAnsi="Arial Nova"/>
        </w:rPr>
        <w:t>or</w:t>
      </w:r>
      <w:r w:rsidRPr="00D973FF">
        <w:rPr>
          <w:rFonts w:ascii="Arial Nova" w:hAnsi="Arial Nova"/>
        </w:rPr>
        <w:t xml:space="preserve"> </w:t>
      </w:r>
      <w:r w:rsidRPr="006958CD">
        <w:rPr>
          <w:rFonts w:ascii="Arial Nova" w:hAnsi="Arial Nova"/>
        </w:rPr>
        <w:t>any Staff</w:t>
      </w:r>
      <w:r w:rsidRPr="00D973FF">
        <w:rPr>
          <w:rFonts w:ascii="Arial Nova" w:hAnsi="Arial Nova"/>
        </w:rPr>
        <w:t xml:space="preserve"> </w:t>
      </w:r>
      <w:r w:rsidRPr="006958CD">
        <w:rPr>
          <w:rFonts w:ascii="Arial Nova" w:hAnsi="Arial Nova"/>
        </w:rPr>
        <w:t>who</w:t>
      </w:r>
      <w:r w:rsidRPr="00D973FF">
        <w:rPr>
          <w:rFonts w:ascii="Arial Nova" w:hAnsi="Arial Nova"/>
        </w:rPr>
        <w:t xml:space="preserve"> </w:t>
      </w:r>
      <w:r w:rsidRPr="006958CD">
        <w:rPr>
          <w:rFonts w:ascii="Arial Nova" w:hAnsi="Arial Nova"/>
        </w:rPr>
        <w:t>is</w:t>
      </w:r>
      <w:r w:rsidRPr="00D973FF">
        <w:rPr>
          <w:rFonts w:ascii="Arial Nova" w:hAnsi="Arial Nova"/>
        </w:rPr>
        <w:t xml:space="preserve"> </w:t>
      </w:r>
      <w:r w:rsidRPr="006958CD">
        <w:rPr>
          <w:rFonts w:ascii="Arial Nova" w:hAnsi="Arial Nova"/>
        </w:rPr>
        <w:t>so</w:t>
      </w:r>
      <w:r w:rsidRPr="00D973FF">
        <w:rPr>
          <w:rFonts w:ascii="Arial Nova" w:hAnsi="Arial Nova"/>
        </w:rPr>
        <w:t xml:space="preserve"> </w:t>
      </w:r>
      <w:r w:rsidRPr="006958CD">
        <w:rPr>
          <w:rFonts w:ascii="Arial Nova" w:hAnsi="Arial Nova"/>
        </w:rPr>
        <w:t>directed</w:t>
      </w:r>
      <w:r w:rsidRPr="00D973FF">
        <w:rPr>
          <w:rFonts w:ascii="Arial Nova" w:hAnsi="Arial Nova"/>
        </w:rPr>
        <w:t xml:space="preserve"> </w:t>
      </w:r>
      <w:r w:rsidRPr="006958CD">
        <w:rPr>
          <w:rFonts w:ascii="Arial Nova" w:hAnsi="Arial Nova"/>
        </w:rPr>
        <w:t>by</w:t>
      </w:r>
      <w:r w:rsidRPr="00D973FF">
        <w:rPr>
          <w:rFonts w:ascii="Arial Nova" w:hAnsi="Arial Nova"/>
        </w:rPr>
        <w:t xml:space="preserve"> </w:t>
      </w:r>
      <w:r w:rsidRPr="006958CD">
        <w:rPr>
          <w:rFonts w:ascii="Arial Nova" w:hAnsi="Arial Nova"/>
        </w:rPr>
        <w:t>the</w:t>
      </w:r>
      <w:r w:rsidRPr="00D973FF">
        <w:rPr>
          <w:rFonts w:ascii="Arial Nova" w:hAnsi="Arial Nova"/>
        </w:rPr>
        <w:t xml:space="preserve"> </w:t>
      </w:r>
      <w:r w:rsidRPr="006958CD">
        <w:rPr>
          <w:rFonts w:ascii="Arial Nova" w:hAnsi="Arial Nova"/>
        </w:rPr>
        <w:t>Engineer,</w:t>
      </w:r>
      <w:r w:rsidRPr="00D973FF">
        <w:rPr>
          <w:rFonts w:ascii="Arial Nova" w:hAnsi="Arial Nova"/>
        </w:rPr>
        <w:t xml:space="preserve"> </w:t>
      </w:r>
      <w:r w:rsidRPr="006958CD">
        <w:rPr>
          <w:rFonts w:ascii="Arial Nova" w:hAnsi="Arial Nova"/>
        </w:rPr>
        <w:t>shall</w:t>
      </w:r>
      <w:r w:rsidRPr="00D973FF">
        <w:rPr>
          <w:rFonts w:ascii="Arial Nova" w:hAnsi="Arial Nova"/>
        </w:rPr>
        <w:t xml:space="preserve"> </w:t>
      </w:r>
      <w:r w:rsidRPr="006958CD">
        <w:rPr>
          <w:rFonts w:ascii="Arial Nova" w:hAnsi="Arial Nova"/>
        </w:rPr>
        <w:t>have</w:t>
      </w:r>
      <w:r w:rsidRPr="00D973FF">
        <w:rPr>
          <w:rFonts w:ascii="Arial Nova" w:hAnsi="Arial Nova"/>
        </w:rPr>
        <w:t xml:space="preserve"> </w:t>
      </w:r>
      <w:r w:rsidRPr="006958CD">
        <w:rPr>
          <w:rFonts w:ascii="Arial Nova" w:hAnsi="Arial Nova"/>
        </w:rPr>
        <w:t>the</w:t>
      </w:r>
      <w:r w:rsidRPr="00D973FF">
        <w:rPr>
          <w:rFonts w:ascii="Arial Nova" w:hAnsi="Arial Nova"/>
        </w:rPr>
        <w:t xml:space="preserve"> </w:t>
      </w:r>
      <w:r w:rsidRPr="006958CD">
        <w:rPr>
          <w:rFonts w:ascii="Arial Nova" w:hAnsi="Arial Nova"/>
        </w:rPr>
        <w:t>authority</w:t>
      </w:r>
      <w:r w:rsidRPr="00D973FF">
        <w:rPr>
          <w:rFonts w:ascii="Arial Nova" w:hAnsi="Arial Nova"/>
        </w:rPr>
        <w:t xml:space="preserve"> </w:t>
      </w:r>
      <w:r w:rsidRPr="006958CD">
        <w:rPr>
          <w:rFonts w:ascii="Arial Nova" w:hAnsi="Arial Nova"/>
        </w:rPr>
        <w:t>to</w:t>
      </w:r>
      <w:r w:rsidRPr="00D973FF">
        <w:rPr>
          <w:rFonts w:ascii="Arial Nova" w:hAnsi="Arial Nova"/>
        </w:rPr>
        <w:t xml:space="preserve"> </w:t>
      </w:r>
      <w:r w:rsidRPr="006958CD">
        <w:rPr>
          <w:rFonts w:ascii="Arial Nova" w:hAnsi="Arial Nova"/>
        </w:rPr>
        <w:t>lock,</w:t>
      </w:r>
      <w:r w:rsidRPr="00D973FF">
        <w:rPr>
          <w:rFonts w:ascii="Arial Nova" w:hAnsi="Arial Nova"/>
        </w:rPr>
        <w:t xml:space="preserve"> </w:t>
      </w:r>
      <w:r w:rsidRPr="006958CD">
        <w:rPr>
          <w:rFonts w:ascii="Arial Nova" w:hAnsi="Arial Nova"/>
        </w:rPr>
        <w:t>remove,</w:t>
      </w:r>
      <w:r w:rsidRPr="00D973FF">
        <w:rPr>
          <w:rFonts w:ascii="Arial Nova" w:hAnsi="Arial Nova"/>
        </w:rPr>
        <w:t xml:space="preserve"> </w:t>
      </w:r>
      <w:r w:rsidRPr="006958CD">
        <w:rPr>
          <w:rFonts w:ascii="Arial Nova" w:hAnsi="Arial Nova"/>
        </w:rPr>
        <w:t>render inoperative, shut down, close, seal, cap, modify, or otherwise control methods of diversions and withdrawals, and obstructions to the flow of the water, subject to expedited appeal to the Board by the affected</w:t>
      </w:r>
      <w:r w:rsidR="006958CD">
        <w:rPr>
          <w:rFonts w:ascii="Arial Nova" w:hAnsi="Arial Nova"/>
        </w:rPr>
        <w:t xml:space="preserve"> </w:t>
      </w:r>
      <w:r w:rsidRPr="006958CD">
        <w:rPr>
          <w:rFonts w:ascii="Arial Nova" w:hAnsi="Arial Nova"/>
        </w:rPr>
        <w:t>person.</w:t>
      </w:r>
      <w:r w:rsidRPr="00D973FF">
        <w:rPr>
          <w:rFonts w:ascii="Arial Nova" w:hAnsi="Arial Nova"/>
        </w:rPr>
        <w:t xml:space="preserve"> </w:t>
      </w:r>
      <w:r w:rsidRPr="006958CD">
        <w:rPr>
          <w:rFonts w:ascii="Arial Nova" w:hAnsi="Arial Nova"/>
        </w:rPr>
        <w:t>Ordinance,</w:t>
      </w:r>
      <w:r w:rsidRPr="00D973FF">
        <w:rPr>
          <w:rFonts w:ascii="Arial Nova" w:hAnsi="Arial Nova"/>
        </w:rPr>
        <w:t xml:space="preserve"> </w:t>
      </w:r>
      <w:r w:rsidRPr="006958CD">
        <w:rPr>
          <w:rFonts w:ascii="Arial Nova" w:hAnsi="Arial Nova"/>
        </w:rPr>
        <w:t>§</w:t>
      </w:r>
      <w:r w:rsidRPr="00D973FF">
        <w:rPr>
          <w:rFonts w:ascii="Arial Nova" w:hAnsi="Arial Nova"/>
        </w:rPr>
        <w:t xml:space="preserve"> </w:t>
      </w:r>
      <w:r w:rsidRPr="006958CD">
        <w:rPr>
          <w:rFonts w:ascii="Arial Nova" w:hAnsi="Arial Nova"/>
        </w:rPr>
        <w:t>3-1-</w:t>
      </w:r>
      <w:r w:rsidRPr="00D973FF">
        <w:rPr>
          <w:rFonts w:ascii="Arial Nova" w:hAnsi="Arial Nova"/>
        </w:rPr>
        <w:t>109.</w:t>
      </w:r>
    </w:p>
    <w:p w14:paraId="2C54106E" w14:textId="77777777" w:rsidR="00B06F70" w:rsidRPr="00B06F70" w:rsidRDefault="00B06F70" w:rsidP="00B06F70">
      <w:pPr>
        <w:pStyle w:val="ListParagraph"/>
        <w:widowControl w:val="0"/>
        <w:numPr>
          <w:ilvl w:val="0"/>
          <w:numId w:val="24"/>
        </w:numPr>
        <w:tabs>
          <w:tab w:val="left" w:pos="1075"/>
        </w:tabs>
        <w:autoSpaceDE w:val="0"/>
        <w:autoSpaceDN w:val="0"/>
        <w:spacing w:before="159"/>
        <w:ind w:left="1075" w:hanging="535"/>
        <w:contextualSpacing w:val="0"/>
        <w:jc w:val="both"/>
        <w:rPr>
          <w:rFonts w:ascii="Arial Nova" w:hAnsi="Arial Nova"/>
        </w:rPr>
      </w:pPr>
      <w:r w:rsidRPr="00B06F70">
        <w:rPr>
          <w:rFonts w:ascii="Arial Nova" w:hAnsi="Arial Nova"/>
          <w:spacing w:val="-2"/>
          <w:u w:val="single"/>
        </w:rPr>
        <w:t>Additional</w:t>
      </w:r>
      <w:r w:rsidRPr="00B06F70">
        <w:rPr>
          <w:rFonts w:ascii="Arial Nova" w:hAnsi="Arial Nova"/>
          <w:spacing w:val="-10"/>
          <w:u w:val="single"/>
        </w:rPr>
        <w:t xml:space="preserve"> </w:t>
      </w:r>
      <w:r w:rsidRPr="00B06F70">
        <w:rPr>
          <w:rFonts w:ascii="Arial Nova" w:hAnsi="Arial Nova"/>
          <w:spacing w:val="-2"/>
          <w:u w:val="single"/>
        </w:rPr>
        <w:t>Enforcement</w:t>
      </w:r>
      <w:r w:rsidRPr="00B06F70">
        <w:rPr>
          <w:rFonts w:ascii="Arial Nova" w:hAnsi="Arial Nova"/>
          <w:spacing w:val="-10"/>
          <w:u w:val="single"/>
        </w:rPr>
        <w:t xml:space="preserve"> </w:t>
      </w:r>
      <w:r w:rsidRPr="00B06F70">
        <w:rPr>
          <w:rFonts w:ascii="Arial Nova" w:hAnsi="Arial Nova"/>
          <w:spacing w:val="-2"/>
          <w:u w:val="single"/>
        </w:rPr>
        <w:t>Powers</w:t>
      </w:r>
      <w:r w:rsidRPr="00B06F70">
        <w:rPr>
          <w:rFonts w:ascii="Arial Nova" w:hAnsi="Arial Nova"/>
          <w:spacing w:val="-10"/>
          <w:u w:val="single"/>
        </w:rPr>
        <w:t xml:space="preserve"> </w:t>
      </w:r>
      <w:r w:rsidRPr="00B06F70">
        <w:rPr>
          <w:rFonts w:ascii="Arial Nova" w:hAnsi="Arial Nova"/>
          <w:spacing w:val="-2"/>
          <w:u w:val="single"/>
        </w:rPr>
        <w:t>of</w:t>
      </w:r>
      <w:r w:rsidRPr="00B06F70">
        <w:rPr>
          <w:rFonts w:ascii="Arial Nova" w:hAnsi="Arial Nova"/>
          <w:spacing w:val="-10"/>
          <w:u w:val="single"/>
        </w:rPr>
        <w:t xml:space="preserve"> </w:t>
      </w:r>
      <w:r w:rsidRPr="00B06F70">
        <w:rPr>
          <w:rFonts w:ascii="Arial Nova" w:hAnsi="Arial Nova"/>
          <w:spacing w:val="-2"/>
          <w:u w:val="single"/>
        </w:rPr>
        <w:t>the</w:t>
      </w:r>
      <w:r w:rsidRPr="00B06F70">
        <w:rPr>
          <w:rFonts w:ascii="Arial Nova" w:hAnsi="Arial Nova"/>
          <w:spacing w:val="-9"/>
          <w:u w:val="single"/>
        </w:rPr>
        <w:t xml:space="preserve"> </w:t>
      </w:r>
      <w:r w:rsidRPr="00B06F70">
        <w:rPr>
          <w:rFonts w:ascii="Arial Nova" w:hAnsi="Arial Nova"/>
          <w:spacing w:val="-2"/>
          <w:u w:val="single"/>
        </w:rPr>
        <w:t>Engineer.</w:t>
      </w:r>
    </w:p>
    <w:p w14:paraId="1981E658" w14:textId="6A7731AC" w:rsidR="00B06F70" w:rsidRPr="00B06F70" w:rsidRDefault="00B06F70">
      <w:pPr>
        <w:pStyle w:val="ListParagraph"/>
        <w:widowControl w:val="0"/>
        <w:numPr>
          <w:ilvl w:val="1"/>
          <w:numId w:val="24"/>
        </w:numPr>
        <w:tabs>
          <w:tab w:val="left" w:pos="1435"/>
          <w:tab w:val="left" w:pos="1437"/>
        </w:tabs>
        <w:autoSpaceDE w:val="0"/>
        <w:autoSpaceDN w:val="0"/>
        <w:spacing w:before="56" w:line="288" w:lineRule="auto"/>
        <w:ind w:left="1437" w:right="331"/>
        <w:contextualSpacing w:val="0"/>
        <w:jc w:val="both"/>
      </w:pPr>
      <w:r w:rsidRPr="00D973FF">
        <w:rPr>
          <w:rFonts w:ascii="Arial Nova" w:hAnsi="Arial Nova"/>
        </w:rPr>
        <w:t>The</w:t>
      </w:r>
      <w:r w:rsidRPr="00D973FF">
        <w:rPr>
          <w:rFonts w:ascii="Arial Nova" w:hAnsi="Arial Nova"/>
          <w:spacing w:val="-19"/>
        </w:rPr>
        <w:t xml:space="preserve"> </w:t>
      </w:r>
      <w:r w:rsidRPr="00D973FF">
        <w:rPr>
          <w:rFonts w:ascii="Arial Nova" w:hAnsi="Arial Nova"/>
        </w:rPr>
        <w:t>Engineer,</w:t>
      </w:r>
      <w:r w:rsidRPr="00D973FF">
        <w:rPr>
          <w:rFonts w:ascii="Arial Nova" w:hAnsi="Arial Nova"/>
          <w:spacing w:val="-18"/>
        </w:rPr>
        <w:t xml:space="preserve"> </w:t>
      </w:r>
      <w:r w:rsidRPr="00D973FF">
        <w:rPr>
          <w:rFonts w:ascii="Arial Nova" w:hAnsi="Arial Nova"/>
        </w:rPr>
        <w:t>or</w:t>
      </w:r>
      <w:r w:rsidRPr="00D973FF">
        <w:rPr>
          <w:rFonts w:ascii="Arial Nova" w:hAnsi="Arial Nova"/>
          <w:spacing w:val="-18"/>
        </w:rPr>
        <w:t xml:space="preserve"> </w:t>
      </w:r>
      <w:r w:rsidRPr="00D973FF">
        <w:rPr>
          <w:rFonts w:ascii="Arial Nova" w:hAnsi="Arial Nova"/>
        </w:rPr>
        <w:t>any</w:t>
      </w:r>
      <w:r w:rsidRPr="00D973FF">
        <w:rPr>
          <w:rFonts w:ascii="Arial Nova" w:hAnsi="Arial Nova"/>
          <w:spacing w:val="-18"/>
        </w:rPr>
        <w:t xml:space="preserve"> </w:t>
      </w:r>
      <w:r w:rsidRPr="00D973FF">
        <w:rPr>
          <w:rFonts w:ascii="Arial Nova" w:hAnsi="Arial Nova"/>
        </w:rPr>
        <w:t>Staff</w:t>
      </w:r>
      <w:r w:rsidRPr="00D973FF">
        <w:rPr>
          <w:rFonts w:ascii="Arial Nova" w:hAnsi="Arial Nova"/>
          <w:spacing w:val="-18"/>
        </w:rPr>
        <w:t xml:space="preserve"> </w:t>
      </w:r>
      <w:r w:rsidRPr="00D973FF">
        <w:rPr>
          <w:rFonts w:ascii="Arial Nova" w:hAnsi="Arial Nova"/>
        </w:rPr>
        <w:t>who</w:t>
      </w:r>
      <w:r w:rsidRPr="00D973FF">
        <w:rPr>
          <w:rFonts w:ascii="Arial Nova" w:hAnsi="Arial Nova"/>
          <w:spacing w:val="-18"/>
        </w:rPr>
        <w:t xml:space="preserve"> </w:t>
      </w:r>
      <w:r w:rsidRPr="00D973FF">
        <w:rPr>
          <w:rFonts w:ascii="Arial Nova" w:hAnsi="Arial Nova"/>
        </w:rPr>
        <w:t>is</w:t>
      </w:r>
      <w:r w:rsidRPr="00D973FF">
        <w:rPr>
          <w:rFonts w:ascii="Arial Nova" w:hAnsi="Arial Nova"/>
          <w:spacing w:val="-18"/>
        </w:rPr>
        <w:t xml:space="preserve"> </w:t>
      </w:r>
      <w:r w:rsidRPr="00D973FF">
        <w:rPr>
          <w:rFonts w:ascii="Arial Nova" w:hAnsi="Arial Nova"/>
        </w:rPr>
        <w:t>so</w:t>
      </w:r>
      <w:r w:rsidRPr="00D973FF">
        <w:rPr>
          <w:rFonts w:ascii="Arial Nova" w:hAnsi="Arial Nova"/>
          <w:spacing w:val="-18"/>
        </w:rPr>
        <w:t xml:space="preserve"> </w:t>
      </w:r>
      <w:r w:rsidRPr="00D973FF">
        <w:rPr>
          <w:rFonts w:ascii="Arial Nova" w:hAnsi="Arial Nova"/>
        </w:rPr>
        <w:t>directed</w:t>
      </w:r>
      <w:r w:rsidRPr="00D973FF">
        <w:rPr>
          <w:rFonts w:ascii="Arial Nova" w:hAnsi="Arial Nova"/>
          <w:spacing w:val="-18"/>
        </w:rPr>
        <w:t xml:space="preserve"> </w:t>
      </w:r>
      <w:r w:rsidRPr="00D973FF">
        <w:rPr>
          <w:rFonts w:ascii="Arial Nova" w:hAnsi="Arial Nova"/>
        </w:rPr>
        <w:t>by</w:t>
      </w:r>
      <w:r w:rsidRPr="00D973FF">
        <w:rPr>
          <w:rFonts w:ascii="Arial Nova" w:hAnsi="Arial Nova"/>
          <w:spacing w:val="-18"/>
        </w:rPr>
        <w:t xml:space="preserve"> </w:t>
      </w:r>
      <w:r w:rsidRPr="00D973FF">
        <w:rPr>
          <w:rFonts w:ascii="Arial Nova" w:hAnsi="Arial Nova"/>
        </w:rPr>
        <w:t>the</w:t>
      </w:r>
      <w:r w:rsidRPr="00D973FF">
        <w:rPr>
          <w:rFonts w:ascii="Arial Nova" w:hAnsi="Arial Nova"/>
          <w:spacing w:val="-18"/>
        </w:rPr>
        <w:t xml:space="preserve"> </w:t>
      </w:r>
      <w:r w:rsidRPr="00D973FF">
        <w:rPr>
          <w:rFonts w:ascii="Arial Nova" w:hAnsi="Arial Nova"/>
        </w:rPr>
        <w:t>Engineer,</w:t>
      </w:r>
      <w:r w:rsidRPr="00D973FF">
        <w:rPr>
          <w:rFonts w:ascii="Arial Nova" w:hAnsi="Arial Nova"/>
          <w:spacing w:val="-18"/>
        </w:rPr>
        <w:t xml:space="preserve"> </w:t>
      </w:r>
      <w:r w:rsidRPr="00D973FF">
        <w:rPr>
          <w:rFonts w:ascii="Arial Nova" w:hAnsi="Arial Nova"/>
        </w:rPr>
        <w:t>may</w:t>
      </w:r>
      <w:r w:rsidRPr="00D973FF">
        <w:rPr>
          <w:rFonts w:ascii="Arial Nova" w:hAnsi="Arial Nova"/>
          <w:spacing w:val="-18"/>
        </w:rPr>
        <w:t xml:space="preserve"> </w:t>
      </w:r>
      <w:r w:rsidRPr="00D973FF">
        <w:rPr>
          <w:rFonts w:ascii="Arial Nova" w:hAnsi="Arial Nova"/>
        </w:rPr>
        <w:t>enter</w:t>
      </w:r>
      <w:r w:rsidRPr="00D973FF">
        <w:rPr>
          <w:rFonts w:ascii="Arial Nova" w:hAnsi="Arial Nova"/>
          <w:spacing w:val="-18"/>
        </w:rPr>
        <w:t xml:space="preserve"> </w:t>
      </w:r>
      <w:r w:rsidRPr="00D973FF">
        <w:rPr>
          <w:rFonts w:ascii="Arial Nova" w:hAnsi="Arial Nova"/>
        </w:rPr>
        <w:t>upon</w:t>
      </w:r>
      <w:r w:rsidRPr="00D973FF">
        <w:rPr>
          <w:rFonts w:ascii="Arial Nova" w:hAnsi="Arial Nova"/>
          <w:spacing w:val="-18"/>
        </w:rPr>
        <w:t xml:space="preserve"> </w:t>
      </w:r>
      <w:r w:rsidRPr="00D973FF">
        <w:rPr>
          <w:rFonts w:ascii="Arial Nova" w:hAnsi="Arial Nova"/>
        </w:rPr>
        <w:t>lands on</w:t>
      </w:r>
      <w:r w:rsidRPr="00D973FF">
        <w:rPr>
          <w:rFonts w:ascii="Arial Nova" w:hAnsi="Arial Nova"/>
          <w:spacing w:val="-1"/>
        </w:rPr>
        <w:t xml:space="preserve"> </w:t>
      </w:r>
      <w:r w:rsidRPr="00D973FF">
        <w:rPr>
          <w:rFonts w:ascii="Arial Nova" w:hAnsi="Arial Nova"/>
        </w:rPr>
        <w:t>the</w:t>
      </w:r>
      <w:r w:rsidRPr="00D973FF">
        <w:rPr>
          <w:rFonts w:ascii="Arial Nova" w:hAnsi="Arial Nova"/>
          <w:spacing w:val="-1"/>
        </w:rPr>
        <w:t xml:space="preserve"> </w:t>
      </w:r>
      <w:r w:rsidRPr="00D973FF">
        <w:rPr>
          <w:rFonts w:ascii="Arial Nova" w:hAnsi="Arial Nova"/>
        </w:rPr>
        <w:t>Reservation with</w:t>
      </w:r>
      <w:r w:rsidRPr="00D973FF">
        <w:rPr>
          <w:rFonts w:ascii="Arial Nova" w:hAnsi="Arial Nova"/>
          <w:spacing w:val="-1"/>
        </w:rPr>
        <w:t xml:space="preserve"> </w:t>
      </w:r>
      <w:r w:rsidRPr="00D973FF">
        <w:rPr>
          <w:rFonts w:ascii="Arial Nova" w:hAnsi="Arial Nova"/>
        </w:rPr>
        <w:t>reasonable notice of</w:t>
      </w:r>
      <w:r w:rsidRPr="00D973FF">
        <w:rPr>
          <w:rFonts w:ascii="Arial Nova" w:hAnsi="Arial Nova"/>
          <w:spacing w:val="-1"/>
        </w:rPr>
        <w:t xml:space="preserve"> </w:t>
      </w:r>
      <w:r w:rsidRPr="00D973FF">
        <w:rPr>
          <w:rFonts w:ascii="Arial Nova" w:hAnsi="Arial Nova"/>
        </w:rPr>
        <w:t>the</w:t>
      </w:r>
      <w:r w:rsidRPr="00D973FF">
        <w:rPr>
          <w:rFonts w:ascii="Arial Nova" w:hAnsi="Arial Nova"/>
          <w:spacing w:val="-1"/>
        </w:rPr>
        <w:t xml:space="preserve"> </w:t>
      </w:r>
      <w:r w:rsidRPr="00D973FF">
        <w:rPr>
          <w:rFonts w:ascii="Arial Nova" w:hAnsi="Arial Nova"/>
        </w:rPr>
        <w:t>owner</w:t>
      </w:r>
      <w:r w:rsidRPr="00D973FF">
        <w:rPr>
          <w:rFonts w:ascii="Arial Nova" w:hAnsi="Arial Nova"/>
          <w:spacing w:val="-1"/>
        </w:rPr>
        <w:t xml:space="preserve"> </w:t>
      </w:r>
      <w:r w:rsidRPr="00D973FF">
        <w:rPr>
          <w:rFonts w:ascii="Arial Nova" w:hAnsi="Arial Nova"/>
        </w:rPr>
        <w:t>or occupant,</w:t>
      </w:r>
      <w:r w:rsidRPr="00D973FF">
        <w:rPr>
          <w:rFonts w:ascii="Arial Nova" w:hAnsi="Arial Nova"/>
          <w:spacing w:val="-1"/>
        </w:rPr>
        <w:t xml:space="preserve"> </w:t>
      </w:r>
      <w:r w:rsidRPr="00D973FF">
        <w:rPr>
          <w:rFonts w:ascii="Arial Nova" w:hAnsi="Arial Nova"/>
        </w:rPr>
        <w:t>to</w:t>
      </w:r>
      <w:r w:rsidRPr="00D973FF">
        <w:rPr>
          <w:rFonts w:ascii="Arial Nova" w:hAnsi="Arial Nova"/>
          <w:spacing w:val="-1"/>
        </w:rPr>
        <w:t xml:space="preserve"> </w:t>
      </w:r>
      <w:r w:rsidRPr="00D973FF">
        <w:rPr>
          <w:rFonts w:ascii="Arial Nova" w:hAnsi="Arial Nova"/>
        </w:rPr>
        <w:t xml:space="preserve">investigate and inspect methods of diversion, withdrawal, and other activities affecting water </w:t>
      </w:r>
      <w:r w:rsidRPr="00D973FF">
        <w:rPr>
          <w:rFonts w:ascii="Arial Nova" w:hAnsi="Arial Nova"/>
          <w:spacing w:val="-2"/>
        </w:rPr>
        <w:t>quantity,</w:t>
      </w:r>
      <w:r w:rsidRPr="00D973FF">
        <w:rPr>
          <w:rFonts w:ascii="Arial Nova" w:hAnsi="Arial Nova"/>
          <w:spacing w:val="-17"/>
        </w:rPr>
        <w:t xml:space="preserve"> </w:t>
      </w:r>
      <w:r w:rsidRPr="00D973FF">
        <w:rPr>
          <w:rFonts w:ascii="Arial Nova" w:hAnsi="Arial Nova"/>
          <w:spacing w:val="-2"/>
        </w:rPr>
        <w:t>to</w:t>
      </w:r>
      <w:r w:rsidRPr="00D973FF">
        <w:rPr>
          <w:rFonts w:ascii="Arial Nova" w:hAnsi="Arial Nova"/>
          <w:spacing w:val="-16"/>
        </w:rPr>
        <w:t xml:space="preserve"> </w:t>
      </w:r>
      <w:r w:rsidRPr="00D973FF">
        <w:rPr>
          <w:rFonts w:ascii="Arial Nova" w:hAnsi="Arial Nova"/>
          <w:spacing w:val="-2"/>
        </w:rPr>
        <w:t>install</w:t>
      </w:r>
      <w:r w:rsidRPr="00D973FF">
        <w:rPr>
          <w:rFonts w:ascii="Arial Nova" w:hAnsi="Arial Nova"/>
          <w:spacing w:val="-16"/>
        </w:rPr>
        <w:t xml:space="preserve"> </w:t>
      </w:r>
      <w:r w:rsidRPr="00D973FF">
        <w:rPr>
          <w:rFonts w:ascii="Arial Nova" w:hAnsi="Arial Nova"/>
          <w:spacing w:val="-2"/>
        </w:rPr>
        <w:t>measuring</w:t>
      </w:r>
      <w:r w:rsidRPr="00D973FF">
        <w:rPr>
          <w:rFonts w:ascii="Arial Nova" w:hAnsi="Arial Nova"/>
          <w:spacing w:val="-16"/>
        </w:rPr>
        <w:t xml:space="preserve"> </w:t>
      </w:r>
      <w:r w:rsidRPr="00D973FF">
        <w:rPr>
          <w:rFonts w:ascii="Arial Nova" w:hAnsi="Arial Nova"/>
          <w:spacing w:val="-2"/>
        </w:rPr>
        <w:t>devices</w:t>
      </w:r>
      <w:r w:rsidRPr="00D973FF">
        <w:rPr>
          <w:rFonts w:ascii="Arial Nova" w:hAnsi="Arial Nova"/>
          <w:spacing w:val="-16"/>
        </w:rPr>
        <w:t xml:space="preserve"> </w:t>
      </w:r>
      <w:r w:rsidRPr="00D973FF">
        <w:rPr>
          <w:rFonts w:ascii="Arial Nova" w:hAnsi="Arial Nova"/>
          <w:spacing w:val="-2"/>
        </w:rPr>
        <w:t>at</w:t>
      </w:r>
      <w:r w:rsidRPr="00D973FF">
        <w:rPr>
          <w:rFonts w:ascii="Arial Nova" w:hAnsi="Arial Nova"/>
          <w:spacing w:val="-16"/>
        </w:rPr>
        <w:t xml:space="preserve"> </w:t>
      </w:r>
      <w:r w:rsidRPr="00D973FF">
        <w:rPr>
          <w:rFonts w:ascii="Arial Nova" w:hAnsi="Arial Nova"/>
          <w:spacing w:val="-2"/>
        </w:rPr>
        <w:t>the</w:t>
      </w:r>
      <w:r w:rsidRPr="00D973FF">
        <w:rPr>
          <w:rFonts w:ascii="Arial Nova" w:hAnsi="Arial Nova"/>
          <w:spacing w:val="-16"/>
        </w:rPr>
        <w:t xml:space="preserve"> </w:t>
      </w:r>
      <w:r w:rsidRPr="00D973FF">
        <w:rPr>
          <w:rFonts w:ascii="Arial Nova" w:hAnsi="Arial Nova"/>
          <w:spacing w:val="-2"/>
        </w:rPr>
        <w:t>expense</w:t>
      </w:r>
      <w:r w:rsidRPr="00D973FF">
        <w:rPr>
          <w:rFonts w:ascii="Arial Nova" w:hAnsi="Arial Nova"/>
          <w:spacing w:val="-16"/>
        </w:rPr>
        <w:t xml:space="preserve"> </w:t>
      </w:r>
      <w:r w:rsidRPr="00D973FF">
        <w:rPr>
          <w:rFonts w:ascii="Arial Nova" w:hAnsi="Arial Nova"/>
          <w:spacing w:val="-2"/>
        </w:rPr>
        <w:t>of</w:t>
      </w:r>
      <w:r w:rsidRPr="00D973FF">
        <w:rPr>
          <w:rFonts w:ascii="Arial Nova" w:hAnsi="Arial Nova"/>
          <w:spacing w:val="-16"/>
        </w:rPr>
        <w:t xml:space="preserve"> </w:t>
      </w:r>
      <w:r w:rsidRPr="00D973FF">
        <w:rPr>
          <w:rFonts w:ascii="Arial Nova" w:hAnsi="Arial Nova"/>
          <w:spacing w:val="-2"/>
        </w:rPr>
        <w:t>the</w:t>
      </w:r>
      <w:r w:rsidRPr="00D973FF">
        <w:rPr>
          <w:rFonts w:ascii="Arial Nova" w:hAnsi="Arial Nova"/>
          <w:spacing w:val="-16"/>
        </w:rPr>
        <w:t xml:space="preserve"> </w:t>
      </w:r>
      <w:r w:rsidRPr="00D973FF">
        <w:rPr>
          <w:rFonts w:ascii="Arial Nova" w:hAnsi="Arial Nova"/>
          <w:spacing w:val="-2"/>
        </w:rPr>
        <w:t>water</w:t>
      </w:r>
      <w:r w:rsidRPr="00D973FF">
        <w:rPr>
          <w:rFonts w:ascii="Arial Nova" w:hAnsi="Arial Nova"/>
          <w:spacing w:val="-16"/>
        </w:rPr>
        <w:t xml:space="preserve"> </w:t>
      </w:r>
      <w:r w:rsidRPr="00D973FF">
        <w:rPr>
          <w:rFonts w:ascii="Arial Nova" w:hAnsi="Arial Nova"/>
          <w:spacing w:val="-2"/>
        </w:rPr>
        <w:t>user</w:t>
      </w:r>
      <w:r w:rsidRPr="00D973FF">
        <w:rPr>
          <w:rFonts w:ascii="Arial Nova" w:hAnsi="Arial Nova"/>
          <w:spacing w:val="-16"/>
        </w:rPr>
        <w:t xml:space="preserve"> </w:t>
      </w:r>
      <w:r w:rsidRPr="00D973FF">
        <w:rPr>
          <w:rFonts w:ascii="Arial Nova" w:hAnsi="Arial Nova"/>
          <w:spacing w:val="-2"/>
        </w:rPr>
        <w:t>on</w:t>
      </w:r>
      <w:r w:rsidRPr="00D973FF">
        <w:rPr>
          <w:rFonts w:ascii="Arial Nova" w:hAnsi="Arial Nova"/>
          <w:spacing w:val="-16"/>
        </w:rPr>
        <w:t xml:space="preserve"> </w:t>
      </w:r>
      <w:r w:rsidRPr="00D973FF">
        <w:rPr>
          <w:rFonts w:ascii="Arial Nova" w:hAnsi="Arial Nova"/>
          <w:spacing w:val="-2"/>
        </w:rPr>
        <w:t>surface</w:t>
      </w:r>
      <w:r w:rsidRPr="00D973FF">
        <w:rPr>
          <w:rFonts w:ascii="Arial Nova" w:hAnsi="Arial Nova"/>
          <w:spacing w:val="-16"/>
        </w:rPr>
        <w:t xml:space="preserve"> </w:t>
      </w:r>
      <w:r w:rsidRPr="00D973FF">
        <w:rPr>
          <w:rFonts w:ascii="Arial Nova" w:hAnsi="Arial Nova"/>
          <w:spacing w:val="-2"/>
        </w:rPr>
        <w:t xml:space="preserve">and </w:t>
      </w:r>
      <w:r w:rsidRPr="00D973FF">
        <w:rPr>
          <w:rFonts w:ascii="Arial Nova" w:hAnsi="Arial Nova"/>
        </w:rPr>
        <w:t>groundwater diversions for the purpose of enforcing and administering this Ordinance, to monitor water use, water quality, and diversion structures. Ordinance,</w:t>
      </w:r>
      <w:r w:rsidR="00D973FF">
        <w:rPr>
          <w:rFonts w:ascii="Arial Nova" w:hAnsi="Arial Nova"/>
        </w:rPr>
        <w:t xml:space="preserve"> </w:t>
      </w:r>
      <w:r w:rsidRPr="00D973FF">
        <w:rPr>
          <w:rFonts w:ascii="Arial Nova" w:hAnsi="Arial Nova"/>
        </w:rPr>
        <w:t>§ 3-1-110.</w:t>
      </w:r>
    </w:p>
    <w:p w14:paraId="276E6C5A" w14:textId="77777777" w:rsidR="00B06F70" w:rsidRPr="00B06F70" w:rsidRDefault="00B06F70" w:rsidP="00B06F70">
      <w:pPr>
        <w:pStyle w:val="ListParagraph"/>
        <w:widowControl w:val="0"/>
        <w:numPr>
          <w:ilvl w:val="1"/>
          <w:numId w:val="24"/>
        </w:numPr>
        <w:tabs>
          <w:tab w:val="left" w:pos="1435"/>
          <w:tab w:val="left" w:pos="1439"/>
        </w:tabs>
        <w:autoSpaceDE w:val="0"/>
        <w:autoSpaceDN w:val="0"/>
        <w:spacing w:before="56" w:line="283" w:lineRule="auto"/>
        <w:ind w:left="1439" w:right="334" w:hanging="360"/>
        <w:contextualSpacing w:val="0"/>
        <w:jc w:val="both"/>
        <w:rPr>
          <w:rFonts w:ascii="Arial Nova" w:hAnsi="Arial Nova"/>
        </w:rPr>
      </w:pPr>
      <w:r w:rsidRPr="00B06F70">
        <w:rPr>
          <w:rFonts w:ascii="Arial Nova" w:hAnsi="Arial Nova"/>
        </w:rPr>
        <w:t>The</w:t>
      </w:r>
      <w:r w:rsidRPr="00B06F70">
        <w:rPr>
          <w:rFonts w:ascii="Arial Nova" w:hAnsi="Arial Nova"/>
          <w:spacing w:val="-8"/>
        </w:rPr>
        <w:t xml:space="preserve"> </w:t>
      </w:r>
      <w:r w:rsidRPr="00B06F70">
        <w:rPr>
          <w:rFonts w:ascii="Arial Nova" w:hAnsi="Arial Nova"/>
        </w:rPr>
        <w:t>OE</w:t>
      </w:r>
      <w:r w:rsidRPr="00B06F70">
        <w:rPr>
          <w:rFonts w:ascii="Arial Nova" w:hAnsi="Arial Nova"/>
          <w:spacing w:val="-6"/>
        </w:rPr>
        <w:t xml:space="preserve"> </w:t>
      </w:r>
      <w:r w:rsidRPr="00B06F70">
        <w:rPr>
          <w:rFonts w:ascii="Arial Nova" w:hAnsi="Arial Nova"/>
        </w:rPr>
        <w:t>reserves</w:t>
      </w:r>
      <w:r w:rsidRPr="00B06F70">
        <w:rPr>
          <w:rFonts w:ascii="Arial Nova" w:hAnsi="Arial Nova"/>
          <w:spacing w:val="-9"/>
        </w:rPr>
        <w:t xml:space="preserve"> </w:t>
      </w:r>
      <w:r w:rsidRPr="00B06F70">
        <w:rPr>
          <w:rFonts w:ascii="Arial Nova" w:hAnsi="Arial Nova"/>
        </w:rPr>
        <w:t>the</w:t>
      </w:r>
      <w:r w:rsidRPr="00B06F70">
        <w:rPr>
          <w:rFonts w:ascii="Arial Nova" w:hAnsi="Arial Nova"/>
          <w:spacing w:val="-8"/>
        </w:rPr>
        <w:t xml:space="preserve"> </w:t>
      </w:r>
      <w:r w:rsidRPr="00B06F70">
        <w:rPr>
          <w:rFonts w:ascii="Arial Nova" w:hAnsi="Arial Nova"/>
        </w:rPr>
        <w:t>authority</w:t>
      </w:r>
      <w:r w:rsidRPr="00B06F70">
        <w:rPr>
          <w:rFonts w:ascii="Arial Nova" w:hAnsi="Arial Nova"/>
          <w:spacing w:val="-8"/>
        </w:rPr>
        <w:t xml:space="preserve"> </w:t>
      </w:r>
      <w:r w:rsidRPr="00B06F70">
        <w:rPr>
          <w:rFonts w:ascii="Arial Nova" w:hAnsi="Arial Nova"/>
        </w:rPr>
        <w:t>to</w:t>
      </w:r>
      <w:r w:rsidRPr="00B06F70">
        <w:rPr>
          <w:rFonts w:ascii="Arial Nova" w:hAnsi="Arial Nova"/>
          <w:spacing w:val="-8"/>
        </w:rPr>
        <w:t xml:space="preserve"> </w:t>
      </w:r>
      <w:r w:rsidRPr="00B06F70">
        <w:rPr>
          <w:rFonts w:ascii="Arial Nova" w:hAnsi="Arial Nova"/>
        </w:rPr>
        <w:t>collaborate</w:t>
      </w:r>
      <w:r w:rsidRPr="00B06F70">
        <w:rPr>
          <w:rFonts w:ascii="Arial Nova" w:hAnsi="Arial Nova"/>
          <w:spacing w:val="-8"/>
        </w:rPr>
        <w:t xml:space="preserve"> </w:t>
      </w:r>
      <w:r w:rsidRPr="00B06F70">
        <w:rPr>
          <w:rFonts w:ascii="Arial Nova" w:hAnsi="Arial Nova"/>
        </w:rPr>
        <w:t>with</w:t>
      </w:r>
      <w:r w:rsidRPr="00B06F70">
        <w:rPr>
          <w:rFonts w:ascii="Arial Nova" w:hAnsi="Arial Nova"/>
          <w:spacing w:val="-8"/>
        </w:rPr>
        <w:t xml:space="preserve"> </w:t>
      </w:r>
      <w:r w:rsidRPr="00B06F70">
        <w:rPr>
          <w:rFonts w:ascii="Arial Nova" w:hAnsi="Arial Nova"/>
        </w:rPr>
        <w:t>and</w:t>
      </w:r>
      <w:r w:rsidRPr="00B06F70">
        <w:rPr>
          <w:rFonts w:ascii="Arial Nova" w:hAnsi="Arial Nova"/>
          <w:spacing w:val="-7"/>
        </w:rPr>
        <w:t xml:space="preserve"> </w:t>
      </w:r>
      <w:r w:rsidRPr="00B06F70">
        <w:rPr>
          <w:rFonts w:ascii="Arial Nova" w:hAnsi="Arial Nova"/>
        </w:rPr>
        <w:t>utilize</w:t>
      </w:r>
      <w:r w:rsidRPr="00B06F70">
        <w:rPr>
          <w:rFonts w:ascii="Arial Nova" w:hAnsi="Arial Nova"/>
          <w:spacing w:val="-8"/>
        </w:rPr>
        <w:t xml:space="preserve"> </w:t>
      </w:r>
      <w:r w:rsidRPr="00B06F70">
        <w:rPr>
          <w:rFonts w:ascii="Arial Nova" w:hAnsi="Arial Nova"/>
        </w:rPr>
        <w:t>local</w:t>
      </w:r>
      <w:r w:rsidRPr="00B06F70">
        <w:rPr>
          <w:rFonts w:ascii="Arial Nova" w:hAnsi="Arial Nova"/>
          <w:spacing w:val="-8"/>
        </w:rPr>
        <w:t xml:space="preserve"> </w:t>
      </w:r>
      <w:r w:rsidRPr="00B06F70">
        <w:rPr>
          <w:rFonts w:ascii="Arial Nova" w:hAnsi="Arial Nova"/>
        </w:rPr>
        <w:t>law</w:t>
      </w:r>
      <w:r w:rsidRPr="00B06F70">
        <w:rPr>
          <w:rFonts w:ascii="Arial Nova" w:hAnsi="Arial Nova"/>
          <w:spacing w:val="-8"/>
        </w:rPr>
        <w:t xml:space="preserve"> </w:t>
      </w:r>
      <w:r w:rsidRPr="00B06F70">
        <w:rPr>
          <w:rFonts w:ascii="Arial Nova" w:hAnsi="Arial Nova"/>
        </w:rPr>
        <w:t xml:space="preserve">enforcement, jurisdiction dependent, in the event a landowner resists </w:t>
      </w:r>
      <w:proofErr w:type="gramStart"/>
      <w:r w:rsidRPr="00B06F70">
        <w:rPr>
          <w:rFonts w:ascii="Arial Nova" w:hAnsi="Arial Nova"/>
        </w:rPr>
        <w:t>noticed</w:t>
      </w:r>
      <w:proofErr w:type="gramEnd"/>
      <w:r w:rsidRPr="00B06F70">
        <w:rPr>
          <w:rFonts w:ascii="Arial Nova" w:hAnsi="Arial Nova"/>
        </w:rPr>
        <w:t xml:space="preserve"> and lawful entry.</w:t>
      </w:r>
    </w:p>
    <w:p w14:paraId="523F7CE1" w14:textId="77777777" w:rsidR="00B06F70" w:rsidRPr="00B06F70" w:rsidRDefault="00B06F70" w:rsidP="00B06F70">
      <w:pPr>
        <w:pStyle w:val="ListParagraph"/>
        <w:widowControl w:val="0"/>
        <w:numPr>
          <w:ilvl w:val="1"/>
          <w:numId w:val="24"/>
        </w:numPr>
        <w:tabs>
          <w:tab w:val="left" w:pos="1435"/>
          <w:tab w:val="left" w:pos="1439"/>
        </w:tabs>
        <w:autoSpaceDE w:val="0"/>
        <w:autoSpaceDN w:val="0"/>
        <w:spacing w:before="5" w:line="285" w:lineRule="auto"/>
        <w:ind w:left="1439" w:right="336" w:hanging="360"/>
        <w:contextualSpacing w:val="0"/>
        <w:jc w:val="both"/>
        <w:rPr>
          <w:rFonts w:ascii="Arial Nova" w:hAnsi="Arial Nova"/>
        </w:rPr>
      </w:pPr>
      <w:r w:rsidRPr="00B06F70">
        <w:rPr>
          <w:rFonts w:ascii="Arial Nova" w:hAnsi="Arial Nova"/>
        </w:rPr>
        <w:t>The Engineer, or any Staff who is so directed by the Engineer, may take action to prevent the illegal use of water, including, but not limited to the temporary decommissioning of head gates or other diversion works. Ordinance, § 3-1-110.</w:t>
      </w:r>
    </w:p>
    <w:p w14:paraId="68A6A8D0" w14:textId="77777777" w:rsidR="00B06F70" w:rsidRPr="00B06F70" w:rsidRDefault="00B06F70" w:rsidP="00B06F70">
      <w:pPr>
        <w:pStyle w:val="ListParagraph"/>
        <w:widowControl w:val="0"/>
        <w:numPr>
          <w:ilvl w:val="2"/>
          <w:numId w:val="24"/>
        </w:numPr>
        <w:tabs>
          <w:tab w:val="left" w:pos="1979"/>
        </w:tabs>
        <w:autoSpaceDE w:val="0"/>
        <w:autoSpaceDN w:val="0"/>
        <w:spacing w:before="1" w:line="285" w:lineRule="auto"/>
        <w:ind w:left="1979" w:right="400" w:hanging="485"/>
        <w:contextualSpacing w:val="0"/>
        <w:jc w:val="left"/>
        <w:rPr>
          <w:rFonts w:ascii="Arial Nova" w:hAnsi="Arial Nova"/>
        </w:rPr>
      </w:pPr>
      <w:r w:rsidRPr="00B06F70">
        <w:rPr>
          <w:rFonts w:ascii="Arial Nova" w:hAnsi="Arial Nova"/>
        </w:rPr>
        <w:t xml:space="preserve">The Engineer, or any Staff who is so directed by the Engineer, may </w:t>
      </w:r>
      <w:proofErr w:type="gramStart"/>
      <w:r w:rsidRPr="00B06F70">
        <w:rPr>
          <w:rFonts w:ascii="Arial Nova" w:hAnsi="Arial Nova"/>
        </w:rPr>
        <w:t>conduct an</w:t>
      </w:r>
      <w:r w:rsidRPr="00B06F70">
        <w:rPr>
          <w:rFonts w:ascii="Arial Nova" w:hAnsi="Arial Nova"/>
          <w:spacing w:val="-3"/>
        </w:rPr>
        <w:t xml:space="preserve"> </w:t>
      </w:r>
      <w:r w:rsidRPr="00B06F70">
        <w:rPr>
          <w:rFonts w:ascii="Arial Nova" w:hAnsi="Arial Nova"/>
        </w:rPr>
        <w:t>investigation</w:t>
      </w:r>
      <w:proofErr w:type="gramEnd"/>
      <w:r w:rsidRPr="00B06F70">
        <w:rPr>
          <w:rFonts w:ascii="Arial Nova" w:hAnsi="Arial Nova"/>
        </w:rPr>
        <w:t xml:space="preserve"> to</w:t>
      </w:r>
      <w:r w:rsidRPr="00B06F70">
        <w:rPr>
          <w:rFonts w:ascii="Arial Nova" w:hAnsi="Arial Nova"/>
          <w:spacing w:val="-3"/>
        </w:rPr>
        <w:t xml:space="preserve"> </w:t>
      </w:r>
      <w:r w:rsidRPr="00B06F70">
        <w:rPr>
          <w:rFonts w:ascii="Arial Nova" w:hAnsi="Arial Nova"/>
        </w:rPr>
        <w:t>determine</w:t>
      </w:r>
      <w:r w:rsidRPr="00B06F70">
        <w:rPr>
          <w:rFonts w:ascii="Arial Nova" w:hAnsi="Arial Nova"/>
          <w:spacing w:val="-3"/>
        </w:rPr>
        <w:t xml:space="preserve"> </w:t>
      </w:r>
      <w:r w:rsidRPr="00B06F70">
        <w:rPr>
          <w:rFonts w:ascii="Arial Nova" w:hAnsi="Arial Nova"/>
        </w:rPr>
        <w:t>illegal</w:t>
      </w:r>
      <w:r w:rsidRPr="00B06F70">
        <w:rPr>
          <w:rFonts w:ascii="Arial Nova" w:hAnsi="Arial Nova"/>
          <w:spacing w:val="-3"/>
        </w:rPr>
        <w:t xml:space="preserve"> </w:t>
      </w:r>
      <w:r w:rsidRPr="00B06F70">
        <w:rPr>
          <w:rFonts w:ascii="Arial Nova" w:hAnsi="Arial Nova"/>
        </w:rPr>
        <w:t>uses</w:t>
      </w:r>
      <w:r w:rsidRPr="00B06F70">
        <w:rPr>
          <w:rFonts w:ascii="Arial Nova" w:hAnsi="Arial Nova"/>
          <w:spacing w:val="-4"/>
        </w:rPr>
        <w:t xml:space="preserve"> </w:t>
      </w:r>
      <w:r w:rsidRPr="00B06F70">
        <w:rPr>
          <w:rFonts w:ascii="Arial Nova" w:hAnsi="Arial Nova"/>
        </w:rPr>
        <w:t>of</w:t>
      </w:r>
      <w:r w:rsidRPr="00B06F70">
        <w:rPr>
          <w:rFonts w:ascii="Arial Nova" w:hAnsi="Arial Nova"/>
          <w:spacing w:val="-3"/>
        </w:rPr>
        <w:t xml:space="preserve"> </w:t>
      </w:r>
      <w:r w:rsidRPr="00B06F70">
        <w:rPr>
          <w:rFonts w:ascii="Arial Nova" w:hAnsi="Arial Nova"/>
        </w:rPr>
        <w:t>water</w:t>
      </w:r>
      <w:r w:rsidRPr="00B06F70">
        <w:rPr>
          <w:rFonts w:ascii="Arial Nova" w:hAnsi="Arial Nova"/>
          <w:spacing w:val="-3"/>
        </w:rPr>
        <w:t xml:space="preserve"> </w:t>
      </w:r>
      <w:r w:rsidRPr="00B06F70">
        <w:rPr>
          <w:rFonts w:ascii="Arial Nova" w:hAnsi="Arial Nova"/>
        </w:rPr>
        <w:t>using</w:t>
      </w:r>
      <w:r w:rsidRPr="00B06F70">
        <w:rPr>
          <w:rFonts w:ascii="Arial Nova" w:hAnsi="Arial Nova"/>
          <w:spacing w:val="-3"/>
        </w:rPr>
        <w:t xml:space="preserve"> </w:t>
      </w:r>
      <w:r w:rsidRPr="00B06F70">
        <w:rPr>
          <w:rFonts w:ascii="Arial Nova" w:hAnsi="Arial Nova"/>
        </w:rPr>
        <w:t>the</w:t>
      </w:r>
      <w:r w:rsidRPr="00B06F70">
        <w:rPr>
          <w:rFonts w:ascii="Arial Nova" w:hAnsi="Arial Nova"/>
          <w:spacing w:val="-3"/>
        </w:rPr>
        <w:t xml:space="preserve"> </w:t>
      </w:r>
      <w:r w:rsidRPr="00B06F70">
        <w:rPr>
          <w:rFonts w:ascii="Arial Nova" w:hAnsi="Arial Nova"/>
        </w:rPr>
        <w:t>following</w:t>
      </w:r>
      <w:r w:rsidRPr="00B06F70">
        <w:rPr>
          <w:rFonts w:ascii="Arial Nova" w:hAnsi="Arial Nova"/>
          <w:spacing w:val="-3"/>
        </w:rPr>
        <w:t xml:space="preserve"> </w:t>
      </w:r>
      <w:r w:rsidRPr="00B06F70">
        <w:rPr>
          <w:rFonts w:ascii="Arial Nova" w:hAnsi="Arial Nova"/>
        </w:rPr>
        <w:t>types</w:t>
      </w:r>
      <w:r w:rsidRPr="00B06F70">
        <w:rPr>
          <w:rFonts w:ascii="Arial Nova" w:hAnsi="Arial Nova"/>
          <w:spacing w:val="-4"/>
        </w:rPr>
        <w:t xml:space="preserve"> </w:t>
      </w:r>
      <w:r w:rsidRPr="00B06F70">
        <w:rPr>
          <w:rFonts w:ascii="Arial Nova" w:hAnsi="Arial Nova"/>
        </w:rPr>
        <w:t>of information including but</w:t>
      </w:r>
      <w:r w:rsidRPr="00B06F70">
        <w:rPr>
          <w:rFonts w:ascii="Arial Nova" w:hAnsi="Arial Nova"/>
          <w:spacing w:val="-1"/>
        </w:rPr>
        <w:t xml:space="preserve"> </w:t>
      </w:r>
      <w:r w:rsidRPr="00B06F70">
        <w:rPr>
          <w:rFonts w:ascii="Arial Nova" w:hAnsi="Arial Nova"/>
        </w:rPr>
        <w:t>not</w:t>
      </w:r>
      <w:r w:rsidRPr="00B06F70">
        <w:rPr>
          <w:rFonts w:ascii="Arial Nova" w:hAnsi="Arial Nova"/>
          <w:spacing w:val="-1"/>
        </w:rPr>
        <w:t xml:space="preserve"> </w:t>
      </w:r>
      <w:r w:rsidRPr="00B06F70">
        <w:rPr>
          <w:rFonts w:ascii="Arial Nova" w:hAnsi="Arial Nova"/>
        </w:rPr>
        <w:t>limited to: (1) well logs</w:t>
      </w:r>
      <w:r w:rsidRPr="00B06F70">
        <w:rPr>
          <w:rFonts w:ascii="Arial Nova" w:hAnsi="Arial Nova"/>
          <w:spacing w:val="-1"/>
        </w:rPr>
        <w:t xml:space="preserve"> </w:t>
      </w:r>
      <w:r w:rsidRPr="00B06F70">
        <w:rPr>
          <w:rFonts w:ascii="Arial Nova" w:hAnsi="Arial Nova"/>
        </w:rPr>
        <w:t>or well driller records; (2) remotely sensed data; (3) installation tags or plate information obtained through field visits.</w:t>
      </w:r>
    </w:p>
    <w:p w14:paraId="5CA7350A" w14:textId="77777777" w:rsidR="00B06F70" w:rsidRPr="00B06F70" w:rsidRDefault="00B06F70" w:rsidP="00B06F70">
      <w:pPr>
        <w:pStyle w:val="ListParagraph"/>
        <w:widowControl w:val="0"/>
        <w:numPr>
          <w:ilvl w:val="2"/>
          <w:numId w:val="24"/>
        </w:numPr>
        <w:tabs>
          <w:tab w:val="left" w:pos="1979"/>
        </w:tabs>
        <w:autoSpaceDE w:val="0"/>
        <w:autoSpaceDN w:val="0"/>
        <w:spacing w:line="285" w:lineRule="auto"/>
        <w:ind w:left="1979" w:right="424" w:hanging="485"/>
        <w:contextualSpacing w:val="0"/>
        <w:jc w:val="left"/>
        <w:rPr>
          <w:rFonts w:ascii="Arial Nova" w:hAnsi="Arial Nova"/>
        </w:rPr>
      </w:pPr>
      <w:r w:rsidRPr="00B06F70">
        <w:rPr>
          <w:rFonts w:ascii="Arial Nova" w:hAnsi="Arial Nova"/>
        </w:rPr>
        <w:t>The Engineer, or any Staff who is so directed by the Engineer, may modify water measuring reporting requirements to address overages or additional water</w:t>
      </w:r>
      <w:r w:rsidRPr="00B06F70">
        <w:rPr>
          <w:rFonts w:ascii="Arial Nova" w:hAnsi="Arial Nova"/>
          <w:spacing w:val="-1"/>
        </w:rPr>
        <w:t xml:space="preserve"> </w:t>
      </w:r>
      <w:r w:rsidRPr="00B06F70">
        <w:rPr>
          <w:rFonts w:ascii="Arial Nova" w:hAnsi="Arial Nova"/>
        </w:rPr>
        <w:t>uses</w:t>
      </w:r>
      <w:r w:rsidRPr="00B06F70">
        <w:rPr>
          <w:rFonts w:ascii="Arial Nova" w:hAnsi="Arial Nova"/>
          <w:spacing w:val="-1"/>
        </w:rPr>
        <w:t xml:space="preserve"> </w:t>
      </w:r>
      <w:r w:rsidRPr="00B06F70">
        <w:rPr>
          <w:rFonts w:ascii="Arial Nova" w:hAnsi="Arial Nova"/>
        </w:rPr>
        <w:t>determined to</w:t>
      </w:r>
      <w:r w:rsidRPr="00B06F70">
        <w:rPr>
          <w:rFonts w:ascii="Arial Nova" w:hAnsi="Arial Nova"/>
          <w:spacing w:val="-1"/>
        </w:rPr>
        <w:t xml:space="preserve"> </w:t>
      </w:r>
      <w:r w:rsidRPr="00B06F70">
        <w:rPr>
          <w:rFonts w:ascii="Arial Nova" w:hAnsi="Arial Nova"/>
        </w:rPr>
        <w:t>be</w:t>
      </w:r>
      <w:r w:rsidRPr="00B06F70">
        <w:rPr>
          <w:rFonts w:ascii="Arial Nova" w:hAnsi="Arial Nova"/>
          <w:spacing w:val="-1"/>
        </w:rPr>
        <w:t xml:space="preserve"> </w:t>
      </w:r>
      <w:r w:rsidRPr="00B06F70">
        <w:rPr>
          <w:rFonts w:ascii="Arial Nova" w:hAnsi="Arial Nova"/>
        </w:rPr>
        <w:t>associated with</w:t>
      </w:r>
      <w:r w:rsidRPr="00B06F70">
        <w:rPr>
          <w:rFonts w:ascii="Arial Nova" w:hAnsi="Arial Nova"/>
          <w:spacing w:val="-1"/>
        </w:rPr>
        <w:t xml:space="preserve"> </w:t>
      </w:r>
      <w:r w:rsidRPr="00B06F70">
        <w:rPr>
          <w:rFonts w:ascii="Arial Nova" w:hAnsi="Arial Nova"/>
        </w:rPr>
        <w:t>a measured use.</w:t>
      </w:r>
      <w:r w:rsidRPr="00B06F70">
        <w:rPr>
          <w:rFonts w:ascii="Arial Nova" w:hAnsi="Arial Nova"/>
          <w:spacing w:val="40"/>
        </w:rPr>
        <w:t xml:space="preserve"> </w:t>
      </w:r>
      <w:r w:rsidRPr="00B06F70">
        <w:rPr>
          <w:rFonts w:ascii="Arial Nova" w:hAnsi="Arial Nova"/>
        </w:rPr>
        <w:t>The</w:t>
      </w:r>
      <w:r w:rsidRPr="00B06F70">
        <w:rPr>
          <w:rFonts w:ascii="Arial Nova" w:hAnsi="Arial Nova"/>
          <w:spacing w:val="-1"/>
        </w:rPr>
        <w:t xml:space="preserve"> </w:t>
      </w:r>
      <w:r w:rsidRPr="00B06F70">
        <w:rPr>
          <w:rFonts w:ascii="Arial Nova" w:hAnsi="Arial Nova"/>
        </w:rPr>
        <w:t>following types</w:t>
      </w:r>
      <w:r w:rsidRPr="00B06F70">
        <w:rPr>
          <w:rFonts w:ascii="Arial Nova" w:hAnsi="Arial Nova"/>
          <w:spacing w:val="-3"/>
        </w:rPr>
        <w:t xml:space="preserve"> </w:t>
      </w:r>
      <w:r w:rsidRPr="00B06F70">
        <w:rPr>
          <w:rFonts w:ascii="Arial Nova" w:hAnsi="Arial Nova"/>
        </w:rPr>
        <w:t>of</w:t>
      </w:r>
      <w:r w:rsidRPr="00B06F70">
        <w:rPr>
          <w:rFonts w:ascii="Arial Nova" w:hAnsi="Arial Nova"/>
          <w:spacing w:val="-2"/>
        </w:rPr>
        <w:t xml:space="preserve"> </w:t>
      </w:r>
      <w:r w:rsidRPr="00B06F70">
        <w:rPr>
          <w:rFonts w:ascii="Arial Nova" w:hAnsi="Arial Nova"/>
        </w:rPr>
        <w:t>modifications</w:t>
      </w:r>
      <w:r w:rsidRPr="00B06F70">
        <w:rPr>
          <w:rFonts w:ascii="Arial Nova" w:hAnsi="Arial Nova"/>
          <w:spacing w:val="-3"/>
        </w:rPr>
        <w:t xml:space="preserve"> </w:t>
      </w:r>
      <w:r w:rsidRPr="00B06F70">
        <w:rPr>
          <w:rFonts w:ascii="Arial Nova" w:hAnsi="Arial Nova"/>
        </w:rPr>
        <w:t>include</w:t>
      </w:r>
      <w:r w:rsidRPr="00B06F70">
        <w:rPr>
          <w:rFonts w:ascii="Arial Nova" w:hAnsi="Arial Nova"/>
          <w:spacing w:val="-2"/>
        </w:rPr>
        <w:t xml:space="preserve"> </w:t>
      </w:r>
      <w:r w:rsidRPr="00B06F70">
        <w:rPr>
          <w:rFonts w:ascii="Arial Nova" w:hAnsi="Arial Nova"/>
        </w:rPr>
        <w:t>but</w:t>
      </w:r>
      <w:r w:rsidRPr="00B06F70">
        <w:rPr>
          <w:rFonts w:ascii="Arial Nova" w:hAnsi="Arial Nova"/>
          <w:spacing w:val="-3"/>
        </w:rPr>
        <w:t xml:space="preserve"> </w:t>
      </w:r>
      <w:r w:rsidRPr="00B06F70">
        <w:rPr>
          <w:rFonts w:ascii="Arial Nova" w:hAnsi="Arial Nova"/>
        </w:rPr>
        <w:t>are</w:t>
      </w:r>
      <w:r w:rsidRPr="00B06F70">
        <w:rPr>
          <w:rFonts w:ascii="Arial Nova" w:hAnsi="Arial Nova"/>
          <w:spacing w:val="-2"/>
        </w:rPr>
        <w:t xml:space="preserve"> </w:t>
      </w:r>
      <w:r w:rsidRPr="00B06F70">
        <w:rPr>
          <w:rFonts w:ascii="Arial Nova" w:hAnsi="Arial Nova"/>
        </w:rPr>
        <w:t>not</w:t>
      </w:r>
      <w:r w:rsidRPr="00B06F70">
        <w:rPr>
          <w:rFonts w:ascii="Arial Nova" w:hAnsi="Arial Nova"/>
          <w:spacing w:val="-3"/>
        </w:rPr>
        <w:t xml:space="preserve"> </w:t>
      </w:r>
      <w:r w:rsidRPr="00B06F70">
        <w:rPr>
          <w:rFonts w:ascii="Arial Nova" w:hAnsi="Arial Nova"/>
        </w:rPr>
        <w:t>limited to:</w:t>
      </w:r>
      <w:r w:rsidRPr="00B06F70">
        <w:rPr>
          <w:rFonts w:ascii="Arial Nova" w:hAnsi="Arial Nova"/>
          <w:spacing w:val="40"/>
        </w:rPr>
        <w:t xml:space="preserve"> </w:t>
      </w:r>
      <w:r w:rsidRPr="00B06F70">
        <w:rPr>
          <w:rFonts w:ascii="Arial Nova" w:hAnsi="Arial Nova"/>
        </w:rPr>
        <w:t>(1)</w:t>
      </w:r>
      <w:r w:rsidRPr="00B06F70">
        <w:rPr>
          <w:rFonts w:ascii="Arial Nova" w:hAnsi="Arial Nova"/>
          <w:spacing w:val="-2"/>
        </w:rPr>
        <w:t xml:space="preserve"> </w:t>
      </w:r>
      <w:r w:rsidRPr="00B06F70">
        <w:rPr>
          <w:rFonts w:ascii="Arial Nova" w:hAnsi="Arial Nova"/>
        </w:rPr>
        <w:t>increasing</w:t>
      </w:r>
      <w:r w:rsidRPr="00B06F70">
        <w:rPr>
          <w:rFonts w:ascii="Arial Nova" w:hAnsi="Arial Nova"/>
          <w:spacing w:val="-2"/>
        </w:rPr>
        <w:t xml:space="preserve"> </w:t>
      </w:r>
      <w:r w:rsidRPr="00B06F70">
        <w:rPr>
          <w:rFonts w:ascii="Arial Nova" w:hAnsi="Arial Nova"/>
        </w:rPr>
        <w:t>frequency of reporting such as requiring monthly reporting when annual overages occur; (2) requiring water user to provide a more detailed schedule of water use for purposes of accommodating an increased frequency of reporting as set forth in (1) above; (3) require adding a measuring device to an additional water use determined to be associated with a measured use.</w:t>
      </w:r>
    </w:p>
    <w:p w14:paraId="35D7BAFD" w14:textId="734F6195" w:rsidR="00B06F70" w:rsidRPr="000405F0" w:rsidRDefault="00B06F70">
      <w:pPr>
        <w:pStyle w:val="ListParagraph"/>
        <w:widowControl w:val="0"/>
        <w:numPr>
          <w:ilvl w:val="1"/>
          <w:numId w:val="24"/>
        </w:numPr>
        <w:tabs>
          <w:tab w:val="left" w:pos="1435"/>
          <w:tab w:val="left" w:pos="1440"/>
        </w:tabs>
        <w:autoSpaceDE w:val="0"/>
        <w:autoSpaceDN w:val="0"/>
        <w:spacing w:before="100" w:line="288" w:lineRule="auto"/>
        <w:ind w:left="1439" w:right="335" w:hanging="361"/>
        <w:contextualSpacing w:val="0"/>
        <w:jc w:val="both"/>
        <w:rPr>
          <w:rFonts w:ascii="Arial Nova" w:hAnsi="Arial Nova"/>
        </w:rPr>
      </w:pPr>
      <w:r w:rsidRPr="000405F0">
        <w:rPr>
          <w:rFonts w:ascii="Arial Nova" w:hAnsi="Arial Nova"/>
        </w:rPr>
        <w:t>The Engineer, or any Staff who is so directed by the Engineer, may issue written notices</w:t>
      </w:r>
      <w:r w:rsidRPr="000405F0">
        <w:rPr>
          <w:rFonts w:ascii="Arial Nova" w:hAnsi="Arial Nova"/>
          <w:spacing w:val="-10"/>
        </w:rPr>
        <w:t xml:space="preserve"> </w:t>
      </w:r>
      <w:r w:rsidRPr="000405F0">
        <w:rPr>
          <w:rFonts w:ascii="Arial Nova" w:hAnsi="Arial Nova"/>
        </w:rPr>
        <w:t>of</w:t>
      </w:r>
      <w:r w:rsidRPr="000405F0">
        <w:rPr>
          <w:rFonts w:ascii="Arial Nova" w:hAnsi="Arial Nova"/>
          <w:spacing w:val="-6"/>
        </w:rPr>
        <w:t xml:space="preserve"> </w:t>
      </w:r>
      <w:r w:rsidRPr="000405F0">
        <w:rPr>
          <w:rFonts w:ascii="Arial Nova" w:hAnsi="Arial Nova"/>
        </w:rPr>
        <w:t>violation</w:t>
      </w:r>
      <w:r w:rsidRPr="000405F0">
        <w:rPr>
          <w:rFonts w:ascii="Arial Nova" w:hAnsi="Arial Nova"/>
          <w:spacing w:val="-7"/>
        </w:rPr>
        <w:t xml:space="preserve"> </w:t>
      </w:r>
      <w:r w:rsidRPr="000405F0">
        <w:rPr>
          <w:rFonts w:ascii="Arial Nova" w:hAnsi="Arial Nova"/>
        </w:rPr>
        <w:t>to</w:t>
      </w:r>
      <w:r w:rsidRPr="000405F0">
        <w:rPr>
          <w:rFonts w:ascii="Arial Nova" w:hAnsi="Arial Nova"/>
          <w:spacing w:val="-6"/>
        </w:rPr>
        <w:t xml:space="preserve"> </w:t>
      </w:r>
      <w:r w:rsidRPr="000405F0">
        <w:rPr>
          <w:rFonts w:ascii="Arial Nova" w:hAnsi="Arial Nova"/>
        </w:rPr>
        <w:t>Appropriators</w:t>
      </w:r>
      <w:r w:rsidRPr="000405F0">
        <w:rPr>
          <w:rFonts w:ascii="Arial Nova" w:hAnsi="Arial Nova"/>
          <w:spacing w:val="-10"/>
        </w:rPr>
        <w:t xml:space="preserve"> </w:t>
      </w:r>
      <w:r w:rsidRPr="000405F0">
        <w:rPr>
          <w:rFonts w:ascii="Arial Nova" w:hAnsi="Arial Nova"/>
        </w:rPr>
        <w:t>and</w:t>
      </w:r>
      <w:r w:rsidRPr="000405F0">
        <w:rPr>
          <w:rFonts w:ascii="Arial Nova" w:hAnsi="Arial Nova"/>
          <w:spacing w:val="-8"/>
        </w:rPr>
        <w:t xml:space="preserve"> </w:t>
      </w:r>
      <w:r w:rsidRPr="000405F0">
        <w:rPr>
          <w:rFonts w:ascii="Arial Nova" w:hAnsi="Arial Nova"/>
        </w:rPr>
        <w:t>to</w:t>
      </w:r>
      <w:r w:rsidRPr="000405F0">
        <w:rPr>
          <w:rFonts w:ascii="Arial Nova" w:hAnsi="Arial Nova"/>
          <w:spacing w:val="-6"/>
        </w:rPr>
        <w:t xml:space="preserve"> </w:t>
      </w:r>
      <w:r w:rsidRPr="000405F0">
        <w:rPr>
          <w:rFonts w:ascii="Arial Nova" w:hAnsi="Arial Nova"/>
        </w:rPr>
        <w:t>illegal</w:t>
      </w:r>
      <w:r w:rsidRPr="000405F0">
        <w:rPr>
          <w:rFonts w:ascii="Arial Nova" w:hAnsi="Arial Nova"/>
          <w:spacing w:val="-7"/>
        </w:rPr>
        <w:t xml:space="preserve"> </w:t>
      </w:r>
      <w:r w:rsidRPr="000405F0">
        <w:rPr>
          <w:rFonts w:ascii="Arial Nova" w:hAnsi="Arial Nova"/>
        </w:rPr>
        <w:t>users</w:t>
      </w:r>
      <w:r w:rsidRPr="000405F0">
        <w:rPr>
          <w:rFonts w:ascii="Arial Nova" w:hAnsi="Arial Nova"/>
          <w:spacing w:val="-10"/>
        </w:rPr>
        <w:t xml:space="preserve"> </w:t>
      </w:r>
      <w:r w:rsidRPr="000405F0">
        <w:rPr>
          <w:rFonts w:ascii="Arial Nova" w:hAnsi="Arial Nova"/>
        </w:rPr>
        <w:t>of</w:t>
      </w:r>
      <w:r w:rsidRPr="000405F0">
        <w:rPr>
          <w:rFonts w:ascii="Arial Nova" w:hAnsi="Arial Nova"/>
          <w:spacing w:val="-6"/>
        </w:rPr>
        <w:t xml:space="preserve"> </w:t>
      </w:r>
      <w:r w:rsidRPr="000405F0">
        <w:rPr>
          <w:rFonts w:ascii="Arial Nova" w:hAnsi="Arial Nova"/>
        </w:rPr>
        <w:t>water</w:t>
      </w:r>
      <w:r w:rsidRPr="000405F0">
        <w:rPr>
          <w:rFonts w:ascii="Arial Nova" w:hAnsi="Arial Nova"/>
          <w:spacing w:val="-7"/>
        </w:rPr>
        <w:t xml:space="preserve"> </w:t>
      </w:r>
      <w:r w:rsidRPr="000405F0">
        <w:rPr>
          <w:rFonts w:ascii="Arial Nova" w:hAnsi="Arial Nova"/>
        </w:rPr>
        <w:t>for</w:t>
      </w:r>
      <w:r w:rsidRPr="000405F0">
        <w:rPr>
          <w:rFonts w:ascii="Arial Nova" w:hAnsi="Arial Nova"/>
          <w:spacing w:val="-9"/>
        </w:rPr>
        <w:t xml:space="preserve"> </w:t>
      </w:r>
      <w:r w:rsidRPr="000405F0">
        <w:rPr>
          <w:rFonts w:ascii="Arial Nova" w:hAnsi="Arial Nova"/>
        </w:rPr>
        <w:t>violations</w:t>
      </w:r>
      <w:r w:rsidRPr="000405F0">
        <w:rPr>
          <w:rFonts w:ascii="Arial Nova" w:hAnsi="Arial Nova"/>
          <w:spacing w:val="-10"/>
        </w:rPr>
        <w:t xml:space="preserve"> </w:t>
      </w:r>
      <w:r w:rsidRPr="000405F0">
        <w:rPr>
          <w:rFonts w:ascii="Arial Nova" w:hAnsi="Arial Nova"/>
        </w:rPr>
        <w:t>of</w:t>
      </w:r>
      <w:r w:rsidRPr="000405F0">
        <w:rPr>
          <w:rFonts w:ascii="Arial Nova" w:hAnsi="Arial Nova"/>
          <w:spacing w:val="-6"/>
        </w:rPr>
        <w:t xml:space="preserve"> </w:t>
      </w:r>
      <w:r w:rsidRPr="000405F0">
        <w:rPr>
          <w:rFonts w:ascii="Arial Nova" w:hAnsi="Arial Nova"/>
        </w:rPr>
        <w:t>the</w:t>
      </w:r>
      <w:r w:rsidR="000405F0">
        <w:rPr>
          <w:rFonts w:ascii="Arial Nova" w:hAnsi="Arial Nova"/>
        </w:rPr>
        <w:t xml:space="preserve"> </w:t>
      </w:r>
      <w:r w:rsidRPr="000405F0">
        <w:rPr>
          <w:rFonts w:ascii="Arial Nova" w:hAnsi="Arial Nova"/>
        </w:rPr>
        <w:t>Ordinance</w:t>
      </w:r>
      <w:r w:rsidRPr="000405F0">
        <w:rPr>
          <w:rFonts w:ascii="Arial Nova" w:hAnsi="Arial Nova"/>
          <w:spacing w:val="-19"/>
        </w:rPr>
        <w:t xml:space="preserve"> </w:t>
      </w:r>
      <w:r w:rsidRPr="000405F0">
        <w:rPr>
          <w:rFonts w:ascii="Arial Nova" w:hAnsi="Arial Nova"/>
        </w:rPr>
        <w:t>or</w:t>
      </w:r>
      <w:r w:rsidRPr="000405F0">
        <w:rPr>
          <w:rFonts w:ascii="Arial Nova" w:hAnsi="Arial Nova"/>
          <w:spacing w:val="-16"/>
        </w:rPr>
        <w:t xml:space="preserve"> </w:t>
      </w:r>
      <w:r w:rsidRPr="000405F0">
        <w:rPr>
          <w:rFonts w:ascii="Arial Nova" w:hAnsi="Arial Nova"/>
        </w:rPr>
        <w:t>of</w:t>
      </w:r>
      <w:r w:rsidRPr="000405F0">
        <w:rPr>
          <w:rFonts w:ascii="Arial Nova" w:hAnsi="Arial Nova"/>
          <w:spacing w:val="-5"/>
        </w:rPr>
        <w:t xml:space="preserve"> </w:t>
      </w:r>
      <w:r w:rsidRPr="000405F0">
        <w:rPr>
          <w:rFonts w:ascii="Arial Nova" w:hAnsi="Arial Nova"/>
        </w:rPr>
        <w:t>the</w:t>
      </w:r>
      <w:r w:rsidRPr="000405F0">
        <w:rPr>
          <w:rFonts w:ascii="Arial Nova" w:hAnsi="Arial Nova"/>
          <w:spacing w:val="-5"/>
        </w:rPr>
        <w:t xml:space="preserve"> </w:t>
      </w:r>
      <w:r w:rsidRPr="000405F0">
        <w:rPr>
          <w:rFonts w:ascii="Arial Nova" w:hAnsi="Arial Nova"/>
        </w:rPr>
        <w:t>terms</w:t>
      </w:r>
      <w:r w:rsidRPr="000405F0">
        <w:rPr>
          <w:rFonts w:ascii="Arial Nova" w:hAnsi="Arial Nova"/>
          <w:spacing w:val="-8"/>
        </w:rPr>
        <w:t xml:space="preserve"> </w:t>
      </w:r>
      <w:r w:rsidRPr="000405F0">
        <w:rPr>
          <w:rFonts w:ascii="Arial Nova" w:hAnsi="Arial Nova"/>
        </w:rPr>
        <w:t>and</w:t>
      </w:r>
      <w:r w:rsidRPr="000405F0">
        <w:rPr>
          <w:rFonts w:ascii="Arial Nova" w:hAnsi="Arial Nova"/>
          <w:spacing w:val="-7"/>
        </w:rPr>
        <w:t xml:space="preserve"> </w:t>
      </w:r>
      <w:r w:rsidRPr="000405F0">
        <w:rPr>
          <w:rFonts w:ascii="Arial Nova" w:hAnsi="Arial Nova"/>
        </w:rPr>
        <w:t>conditions</w:t>
      </w:r>
      <w:r w:rsidRPr="000405F0">
        <w:rPr>
          <w:rFonts w:ascii="Arial Nova" w:hAnsi="Arial Nova"/>
          <w:spacing w:val="-6"/>
        </w:rPr>
        <w:t xml:space="preserve"> </w:t>
      </w:r>
      <w:r w:rsidRPr="000405F0">
        <w:rPr>
          <w:rFonts w:ascii="Arial Nova" w:hAnsi="Arial Nova"/>
        </w:rPr>
        <w:t>of</w:t>
      </w:r>
      <w:r w:rsidRPr="000405F0">
        <w:rPr>
          <w:rFonts w:ascii="Arial Nova" w:hAnsi="Arial Nova"/>
          <w:spacing w:val="-7"/>
        </w:rPr>
        <w:t xml:space="preserve"> </w:t>
      </w:r>
      <w:r w:rsidRPr="000405F0">
        <w:rPr>
          <w:rFonts w:ascii="Arial Nova" w:hAnsi="Arial Nova"/>
        </w:rPr>
        <w:t>any</w:t>
      </w:r>
      <w:r w:rsidRPr="000405F0">
        <w:rPr>
          <w:rFonts w:ascii="Arial Nova" w:hAnsi="Arial Nova"/>
          <w:spacing w:val="-7"/>
        </w:rPr>
        <w:t xml:space="preserve"> </w:t>
      </w:r>
      <w:r w:rsidRPr="000405F0">
        <w:rPr>
          <w:rFonts w:ascii="Arial Nova" w:hAnsi="Arial Nova"/>
        </w:rPr>
        <w:t>Appropriation</w:t>
      </w:r>
      <w:r w:rsidRPr="000405F0">
        <w:rPr>
          <w:rFonts w:ascii="Arial Nova" w:hAnsi="Arial Nova"/>
          <w:spacing w:val="-19"/>
        </w:rPr>
        <w:t xml:space="preserve"> </w:t>
      </w:r>
      <w:r w:rsidRPr="000405F0">
        <w:rPr>
          <w:rFonts w:ascii="Arial Nova" w:hAnsi="Arial Nova"/>
        </w:rPr>
        <w:t>Right</w:t>
      </w:r>
      <w:r w:rsidRPr="000405F0">
        <w:rPr>
          <w:rFonts w:ascii="Arial Nova" w:hAnsi="Arial Nova"/>
          <w:spacing w:val="-18"/>
        </w:rPr>
        <w:t xml:space="preserve"> </w:t>
      </w:r>
      <w:r w:rsidRPr="000405F0">
        <w:rPr>
          <w:rFonts w:ascii="Arial Nova" w:hAnsi="Arial Nova"/>
        </w:rPr>
        <w:t>or</w:t>
      </w:r>
      <w:r w:rsidRPr="000405F0">
        <w:rPr>
          <w:rFonts w:ascii="Arial Nova" w:hAnsi="Arial Nova"/>
          <w:spacing w:val="-18"/>
        </w:rPr>
        <w:t xml:space="preserve"> </w:t>
      </w:r>
      <w:r w:rsidRPr="000405F0">
        <w:rPr>
          <w:rFonts w:ascii="Arial Nova" w:hAnsi="Arial Nova"/>
        </w:rPr>
        <w:t>Existing</w:t>
      </w:r>
      <w:r w:rsidRPr="000405F0">
        <w:rPr>
          <w:rFonts w:ascii="Arial Nova" w:hAnsi="Arial Nova"/>
          <w:spacing w:val="-18"/>
        </w:rPr>
        <w:t xml:space="preserve"> </w:t>
      </w:r>
      <w:r w:rsidRPr="000405F0">
        <w:rPr>
          <w:rFonts w:ascii="Arial Nova" w:hAnsi="Arial Nova"/>
        </w:rPr>
        <w:t xml:space="preserve">Use or of any lawful order of the Engineer or the Board. A notice shall specify the </w:t>
      </w:r>
      <w:proofErr w:type="gramStart"/>
      <w:r w:rsidRPr="000405F0">
        <w:rPr>
          <w:rFonts w:ascii="Arial Nova" w:hAnsi="Arial Nova"/>
        </w:rPr>
        <w:t>particular</w:t>
      </w:r>
      <w:r w:rsidRPr="000405F0">
        <w:rPr>
          <w:rFonts w:ascii="Arial Nova" w:hAnsi="Arial Nova"/>
          <w:spacing w:val="-19"/>
        </w:rPr>
        <w:t xml:space="preserve"> </w:t>
      </w:r>
      <w:r w:rsidRPr="000405F0">
        <w:rPr>
          <w:rFonts w:ascii="Arial Nova" w:hAnsi="Arial Nova"/>
        </w:rPr>
        <w:t>violation</w:t>
      </w:r>
      <w:proofErr w:type="gramEnd"/>
      <w:r w:rsidRPr="000405F0">
        <w:rPr>
          <w:rFonts w:ascii="Arial Nova" w:hAnsi="Arial Nova"/>
          <w:spacing w:val="-18"/>
        </w:rPr>
        <w:t xml:space="preserve"> </w:t>
      </w:r>
      <w:r w:rsidRPr="000405F0">
        <w:rPr>
          <w:rFonts w:ascii="Arial Nova" w:hAnsi="Arial Nova"/>
        </w:rPr>
        <w:t>or</w:t>
      </w:r>
      <w:r w:rsidRPr="000405F0">
        <w:rPr>
          <w:rFonts w:ascii="Arial Nova" w:hAnsi="Arial Nova"/>
          <w:spacing w:val="-16"/>
        </w:rPr>
        <w:t xml:space="preserve"> </w:t>
      </w:r>
      <w:r w:rsidRPr="000405F0">
        <w:rPr>
          <w:rFonts w:ascii="Arial Nova" w:hAnsi="Arial Nova"/>
        </w:rPr>
        <w:t>violations,</w:t>
      </w:r>
      <w:r w:rsidRPr="000405F0">
        <w:rPr>
          <w:rFonts w:ascii="Arial Nova" w:hAnsi="Arial Nova"/>
          <w:spacing w:val="-18"/>
        </w:rPr>
        <w:t xml:space="preserve"> </w:t>
      </w:r>
      <w:r w:rsidRPr="000405F0">
        <w:rPr>
          <w:rFonts w:ascii="Arial Nova" w:hAnsi="Arial Nova"/>
        </w:rPr>
        <w:t>the</w:t>
      </w:r>
      <w:r w:rsidRPr="000405F0">
        <w:rPr>
          <w:rFonts w:ascii="Arial Nova" w:hAnsi="Arial Nova"/>
          <w:spacing w:val="-16"/>
        </w:rPr>
        <w:t xml:space="preserve"> </w:t>
      </w:r>
      <w:r w:rsidRPr="000405F0">
        <w:rPr>
          <w:rFonts w:ascii="Arial Nova" w:hAnsi="Arial Nova"/>
        </w:rPr>
        <w:t>step(s)</w:t>
      </w:r>
      <w:r w:rsidRPr="000405F0">
        <w:rPr>
          <w:rFonts w:ascii="Arial Nova" w:hAnsi="Arial Nova"/>
          <w:spacing w:val="-16"/>
        </w:rPr>
        <w:t xml:space="preserve"> </w:t>
      </w:r>
      <w:r w:rsidRPr="000405F0">
        <w:rPr>
          <w:rFonts w:ascii="Arial Nova" w:hAnsi="Arial Nova"/>
        </w:rPr>
        <w:t>to</w:t>
      </w:r>
      <w:r w:rsidRPr="000405F0">
        <w:rPr>
          <w:rFonts w:ascii="Arial Nova" w:hAnsi="Arial Nova"/>
          <w:spacing w:val="-18"/>
        </w:rPr>
        <w:t xml:space="preserve"> </w:t>
      </w:r>
      <w:r w:rsidRPr="000405F0">
        <w:rPr>
          <w:rFonts w:ascii="Arial Nova" w:hAnsi="Arial Nova"/>
        </w:rPr>
        <w:t>be</w:t>
      </w:r>
      <w:r w:rsidRPr="000405F0">
        <w:rPr>
          <w:rFonts w:ascii="Arial Nova" w:hAnsi="Arial Nova"/>
          <w:spacing w:val="-16"/>
        </w:rPr>
        <w:t xml:space="preserve"> </w:t>
      </w:r>
      <w:r w:rsidRPr="000405F0">
        <w:rPr>
          <w:rFonts w:ascii="Arial Nova" w:hAnsi="Arial Nova"/>
        </w:rPr>
        <w:t>taken</w:t>
      </w:r>
      <w:r w:rsidRPr="000405F0">
        <w:rPr>
          <w:rFonts w:ascii="Arial Nova" w:hAnsi="Arial Nova"/>
          <w:spacing w:val="-18"/>
        </w:rPr>
        <w:t xml:space="preserve"> </w:t>
      </w:r>
      <w:r w:rsidRPr="000405F0">
        <w:rPr>
          <w:rFonts w:ascii="Arial Nova" w:hAnsi="Arial Nova"/>
        </w:rPr>
        <w:t>to</w:t>
      </w:r>
      <w:r w:rsidRPr="000405F0">
        <w:rPr>
          <w:rFonts w:ascii="Arial Nova" w:hAnsi="Arial Nova"/>
          <w:spacing w:val="-18"/>
        </w:rPr>
        <w:t xml:space="preserve"> </w:t>
      </w:r>
      <w:r w:rsidRPr="000405F0">
        <w:rPr>
          <w:rFonts w:ascii="Arial Nova" w:hAnsi="Arial Nova"/>
        </w:rPr>
        <w:t>come</w:t>
      </w:r>
      <w:r w:rsidRPr="000405F0">
        <w:rPr>
          <w:rFonts w:ascii="Arial Nova" w:hAnsi="Arial Nova"/>
          <w:spacing w:val="-19"/>
        </w:rPr>
        <w:t xml:space="preserve"> </w:t>
      </w:r>
      <w:r w:rsidRPr="000405F0">
        <w:rPr>
          <w:rFonts w:ascii="Arial Nova" w:hAnsi="Arial Nova"/>
        </w:rPr>
        <w:t>into</w:t>
      </w:r>
      <w:r w:rsidRPr="000405F0">
        <w:rPr>
          <w:rFonts w:ascii="Arial Nova" w:hAnsi="Arial Nova"/>
          <w:spacing w:val="-17"/>
        </w:rPr>
        <w:t xml:space="preserve"> </w:t>
      </w:r>
      <w:r w:rsidRPr="000405F0">
        <w:rPr>
          <w:rFonts w:ascii="Arial Nova" w:hAnsi="Arial Nova"/>
        </w:rPr>
        <w:t>compliance</w:t>
      </w:r>
      <w:r w:rsidRPr="000405F0">
        <w:rPr>
          <w:rFonts w:ascii="Arial Nova" w:hAnsi="Arial Nova"/>
          <w:spacing w:val="-16"/>
        </w:rPr>
        <w:t xml:space="preserve"> </w:t>
      </w:r>
      <w:r w:rsidRPr="000405F0">
        <w:rPr>
          <w:rFonts w:ascii="Arial Nova" w:hAnsi="Arial Nova"/>
        </w:rPr>
        <w:t xml:space="preserve">and </w:t>
      </w:r>
      <w:r w:rsidRPr="000405F0">
        <w:rPr>
          <w:rFonts w:ascii="Arial Nova" w:hAnsi="Arial Nova"/>
          <w:spacing w:val="-2"/>
        </w:rPr>
        <w:t>identify</w:t>
      </w:r>
      <w:r w:rsidRPr="000405F0">
        <w:rPr>
          <w:rFonts w:ascii="Arial Nova" w:hAnsi="Arial Nova"/>
          <w:spacing w:val="-16"/>
        </w:rPr>
        <w:t xml:space="preserve"> </w:t>
      </w:r>
      <w:r w:rsidRPr="000405F0">
        <w:rPr>
          <w:rFonts w:ascii="Arial Nova" w:hAnsi="Arial Nova"/>
          <w:spacing w:val="-2"/>
        </w:rPr>
        <w:t>a</w:t>
      </w:r>
      <w:r w:rsidRPr="000405F0">
        <w:rPr>
          <w:rFonts w:ascii="Arial Nova" w:hAnsi="Arial Nova"/>
          <w:spacing w:val="-14"/>
        </w:rPr>
        <w:t xml:space="preserve"> </w:t>
      </w:r>
      <w:r w:rsidRPr="000405F0">
        <w:rPr>
          <w:rFonts w:ascii="Arial Nova" w:hAnsi="Arial Nova"/>
          <w:spacing w:val="-2"/>
        </w:rPr>
        <w:t>reasonable</w:t>
      </w:r>
      <w:r w:rsidRPr="000405F0">
        <w:rPr>
          <w:rFonts w:ascii="Arial Nova" w:hAnsi="Arial Nova"/>
          <w:spacing w:val="-14"/>
        </w:rPr>
        <w:t xml:space="preserve"> </w:t>
      </w:r>
      <w:r w:rsidRPr="000405F0">
        <w:rPr>
          <w:rFonts w:ascii="Arial Nova" w:hAnsi="Arial Nova"/>
          <w:spacing w:val="-2"/>
        </w:rPr>
        <w:t>time</w:t>
      </w:r>
      <w:r w:rsidRPr="000405F0">
        <w:rPr>
          <w:rFonts w:ascii="Arial Nova" w:hAnsi="Arial Nova"/>
          <w:spacing w:val="-16"/>
        </w:rPr>
        <w:t xml:space="preserve"> </w:t>
      </w:r>
      <w:r w:rsidRPr="000405F0">
        <w:rPr>
          <w:rFonts w:ascii="Arial Nova" w:hAnsi="Arial Nova"/>
          <w:spacing w:val="-2"/>
        </w:rPr>
        <w:t>frame</w:t>
      </w:r>
      <w:r w:rsidRPr="000405F0">
        <w:rPr>
          <w:rFonts w:ascii="Arial Nova" w:hAnsi="Arial Nova"/>
          <w:spacing w:val="-16"/>
        </w:rPr>
        <w:t xml:space="preserve"> </w:t>
      </w:r>
      <w:r w:rsidRPr="000405F0">
        <w:rPr>
          <w:rFonts w:ascii="Arial Nova" w:hAnsi="Arial Nova"/>
          <w:spacing w:val="-2"/>
        </w:rPr>
        <w:t>within</w:t>
      </w:r>
      <w:r w:rsidRPr="000405F0">
        <w:rPr>
          <w:rFonts w:ascii="Arial Nova" w:hAnsi="Arial Nova"/>
          <w:spacing w:val="-16"/>
        </w:rPr>
        <w:t xml:space="preserve"> </w:t>
      </w:r>
      <w:r w:rsidRPr="000405F0">
        <w:rPr>
          <w:rFonts w:ascii="Arial Nova" w:hAnsi="Arial Nova"/>
          <w:spacing w:val="-2"/>
        </w:rPr>
        <w:t>which</w:t>
      </w:r>
      <w:r w:rsidRPr="000405F0">
        <w:rPr>
          <w:rFonts w:ascii="Arial Nova" w:hAnsi="Arial Nova"/>
          <w:spacing w:val="-16"/>
        </w:rPr>
        <w:t xml:space="preserve"> </w:t>
      </w:r>
      <w:r w:rsidRPr="000405F0">
        <w:rPr>
          <w:rFonts w:ascii="Arial Nova" w:hAnsi="Arial Nova"/>
          <w:spacing w:val="-2"/>
        </w:rPr>
        <w:t>such</w:t>
      </w:r>
      <w:r w:rsidRPr="000405F0">
        <w:rPr>
          <w:rFonts w:ascii="Arial Nova" w:hAnsi="Arial Nova"/>
          <w:spacing w:val="-16"/>
        </w:rPr>
        <w:t xml:space="preserve"> </w:t>
      </w:r>
      <w:r w:rsidRPr="000405F0">
        <w:rPr>
          <w:rFonts w:ascii="Arial Nova" w:hAnsi="Arial Nova"/>
          <w:spacing w:val="-2"/>
        </w:rPr>
        <w:t>steps</w:t>
      </w:r>
      <w:r w:rsidRPr="000405F0">
        <w:rPr>
          <w:rFonts w:ascii="Arial Nova" w:hAnsi="Arial Nova"/>
          <w:spacing w:val="-16"/>
        </w:rPr>
        <w:t xml:space="preserve"> </w:t>
      </w:r>
      <w:r w:rsidRPr="000405F0">
        <w:rPr>
          <w:rFonts w:ascii="Arial Nova" w:hAnsi="Arial Nova"/>
          <w:spacing w:val="-2"/>
        </w:rPr>
        <w:t>are</w:t>
      </w:r>
      <w:r w:rsidRPr="000405F0">
        <w:rPr>
          <w:rFonts w:ascii="Arial Nova" w:hAnsi="Arial Nova"/>
          <w:spacing w:val="-16"/>
        </w:rPr>
        <w:t xml:space="preserve"> </w:t>
      </w:r>
      <w:r w:rsidRPr="000405F0">
        <w:rPr>
          <w:rFonts w:ascii="Arial Nova" w:hAnsi="Arial Nova"/>
          <w:spacing w:val="-2"/>
        </w:rPr>
        <w:t>to</w:t>
      </w:r>
      <w:r w:rsidRPr="000405F0">
        <w:rPr>
          <w:rFonts w:ascii="Arial Nova" w:hAnsi="Arial Nova"/>
          <w:spacing w:val="-16"/>
        </w:rPr>
        <w:t xml:space="preserve"> </w:t>
      </w:r>
      <w:r w:rsidRPr="000405F0">
        <w:rPr>
          <w:rFonts w:ascii="Arial Nova" w:hAnsi="Arial Nova"/>
          <w:spacing w:val="-2"/>
        </w:rPr>
        <w:t>be</w:t>
      </w:r>
      <w:r w:rsidRPr="000405F0">
        <w:rPr>
          <w:rFonts w:ascii="Arial Nova" w:hAnsi="Arial Nova"/>
          <w:spacing w:val="-16"/>
        </w:rPr>
        <w:t xml:space="preserve"> </w:t>
      </w:r>
      <w:r w:rsidRPr="000405F0">
        <w:rPr>
          <w:rFonts w:ascii="Arial Nova" w:hAnsi="Arial Nova"/>
          <w:spacing w:val="-2"/>
        </w:rPr>
        <w:t>taken.</w:t>
      </w:r>
      <w:r w:rsidRPr="000405F0">
        <w:rPr>
          <w:rFonts w:ascii="Arial Nova" w:hAnsi="Arial Nova"/>
          <w:spacing w:val="17"/>
        </w:rPr>
        <w:t xml:space="preserve"> </w:t>
      </w:r>
      <w:r w:rsidRPr="000405F0">
        <w:rPr>
          <w:rFonts w:ascii="Arial Nova" w:hAnsi="Arial Nova"/>
          <w:spacing w:val="-2"/>
        </w:rPr>
        <w:t>Ordinance,</w:t>
      </w:r>
      <w:r w:rsidR="00924F16" w:rsidRPr="000405F0">
        <w:rPr>
          <w:rFonts w:ascii="Arial Nova" w:hAnsi="Arial Nova"/>
          <w:spacing w:val="-2"/>
        </w:rPr>
        <w:t xml:space="preserve"> </w:t>
      </w:r>
      <w:r w:rsidRPr="000405F0">
        <w:rPr>
          <w:rFonts w:ascii="Arial Nova" w:hAnsi="Arial Nova"/>
        </w:rPr>
        <w:t>§</w:t>
      </w:r>
      <w:r w:rsidRPr="000405F0">
        <w:rPr>
          <w:rFonts w:ascii="Arial Nova" w:hAnsi="Arial Nova"/>
          <w:spacing w:val="-10"/>
        </w:rPr>
        <w:t xml:space="preserve"> </w:t>
      </w:r>
      <w:r w:rsidRPr="000405F0">
        <w:rPr>
          <w:rFonts w:ascii="Arial Nova" w:hAnsi="Arial Nova"/>
        </w:rPr>
        <w:t>3-1-</w:t>
      </w:r>
      <w:r w:rsidRPr="000405F0">
        <w:rPr>
          <w:rFonts w:ascii="Arial Nova" w:hAnsi="Arial Nova"/>
          <w:spacing w:val="-4"/>
        </w:rPr>
        <w:t>110.</w:t>
      </w:r>
    </w:p>
    <w:p w14:paraId="302D42DE" w14:textId="77777777" w:rsidR="00B06F70" w:rsidRPr="00B06F70" w:rsidRDefault="00B06F70" w:rsidP="00B06F70">
      <w:pPr>
        <w:pStyle w:val="ListParagraph"/>
        <w:widowControl w:val="0"/>
        <w:numPr>
          <w:ilvl w:val="0"/>
          <w:numId w:val="24"/>
        </w:numPr>
        <w:tabs>
          <w:tab w:val="left" w:pos="1074"/>
          <w:tab w:val="left" w:pos="1080"/>
        </w:tabs>
        <w:autoSpaceDE w:val="0"/>
        <w:autoSpaceDN w:val="0"/>
        <w:spacing w:before="59" w:line="264" w:lineRule="auto"/>
        <w:ind w:left="1080" w:right="332" w:hanging="720"/>
        <w:contextualSpacing w:val="0"/>
        <w:jc w:val="both"/>
        <w:rPr>
          <w:rFonts w:ascii="Arial Nova" w:hAnsi="Arial Nova"/>
        </w:rPr>
      </w:pPr>
      <w:r w:rsidRPr="00B06F70">
        <w:rPr>
          <w:rFonts w:ascii="Arial Nova" w:hAnsi="Arial Nova"/>
          <w:u w:val="single"/>
        </w:rPr>
        <w:t>Recording and Notice of Final Decision</w:t>
      </w:r>
      <w:r w:rsidRPr="00B06F70">
        <w:rPr>
          <w:rFonts w:ascii="Arial Nova" w:hAnsi="Arial Nova"/>
        </w:rPr>
        <w:t>.</w:t>
      </w:r>
      <w:r w:rsidRPr="00B06F70">
        <w:rPr>
          <w:rFonts w:ascii="Arial Nova" w:hAnsi="Arial Nova"/>
          <w:spacing w:val="40"/>
        </w:rPr>
        <w:t xml:space="preserve"> </w:t>
      </w:r>
      <w:r w:rsidRPr="00B06F70">
        <w:rPr>
          <w:rFonts w:ascii="Arial Nova" w:hAnsi="Arial Nova"/>
        </w:rPr>
        <w:t>A final decision of the Engineer or Designee shall be entered into the administrative record and retained by the OE.</w:t>
      </w:r>
      <w:r w:rsidRPr="00B06F70">
        <w:rPr>
          <w:rFonts w:ascii="Arial Nova" w:hAnsi="Arial Nova"/>
          <w:spacing w:val="40"/>
        </w:rPr>
        <w:t xml:space="preserve"> </w:t>
      </w:r>
      <w:r w:rsidRPr="00B06F70">
        <w:rPr>
          <w:rFonts w:ascii="Arial Nova" w:hAnsi="Arial Nova"/>
        </w:rPr>
        <w:t>The OE shall promptly</w:t>
      </w:r>
      <w:r w:rsidRPr="00B06F70">
        <w:rPr>
          <w:rFonts w:ascii="Arial Nova" w:hAnsi="Arial Nova"/>
          <w:spacing w:val="-4"/>
        </w:rPr>
        <w:t xml:space="preserve"> </w:t>
      </w:r>
      <w:r w:rsidRPr="00B06F70">
        <w:rPr>
          <w:rFonts w:ascii="Arial Nova" w:hAnsi="Arial Nova"/>
        </w:rPr>
        <w:t>issue</w:t>
      </w:r>
      <w:r w:rsidRPr="00B06F70">
        <w:rPr>
          <w:rFonts w:ascii="Arial Nova" w:hAnsi="Arial Nova"/>
          <w:spacing w:val="-4"/>
        </w:rPr>
        <w:t xml:space="preserve"> </w:t>
      </w:r>
      <w:r w:rsidRPr="00B06F70">
        <w:rPr>
          <w:rFonts w:ascii="Arial Nova" w:hAnsi="Arial Nova"/>
        </w:rPr>
        <w:t>to</w:t>
      </w:r>
      <w:r w:rsidRPr="00B06F70">
        <w:rPr>
          <w:rFonts w:ascii="Arial Nova" w:hAnsi="Arial Nova"/>
          <w:spacing w:val="-4"/>
        </w:rPr>
        <w:t xml:space="preserve"> </w:t>
      </w:r>
      <w:r w:rsidRPr="00B06F70">
        <w:rPr>
          <w:rFonts w:ascii="Arial Nova" w:hAnsi="Arial Nova"/>
        </w:rPr>
        <w:t>all</w:t>
      </w:r>
      <w:r w:rsidRPr="00B06F70">
        <w:rPr>
          <w:rFonts w:ascii="Arial Nova" w:hAnsi="Arial Nova"/>
          <w:spacing w:val="-4"/>
        </w:rPr>
        <w:t xml:space="preserve"> </w:t>
      </w:r>
      <w:r w:rsidRPr="00B06F70">
        <w:rPr>
          <w:rFonts w:ascii="Arial Nova" w:hAnsi="Arial Nova"/>
        </w:rPr>
        <w:t>parties</w:t>
      </w:r>
      <w:r w:rsidRPr="00B06F70">
        <w:rPr>
          <w:rFonts w:ascii="Arial Nova" w:hAnsi="Arial Nova"/>
          <w:spacing w:val="-5"/>
        </w:rPr>
        <w:t xml:space="preserve"> </w:t>
      </w:r>
      <w:r w:rsidRPr="00B06F70">
        <w:rPr>
          <w:rFonts w:ascii="Arial Nova" w:hAnsi="Arial Nova"/>
        </w:rPr>
        <w:t>a</w:t>
      </w:r>
      <w:r w:rsidRPr="00B06F70">
        <w:rPr>
          <w:rFonts w:ascii="Arial Nova" w:hAnsi="Arial Nova"/>
          <w:spacing w:val="-2"/>
        </w:rPr>
        <w:t xml:space="preserve"> </w:t>
      </w:r>
      <w:r w:rsidRPr="00B06F70">
        <w:rPr>
          <w:rFonts w:ascii="Arial Nova" w:hAnsi="Arial Nova"/>
        </w:rPr>
        <w:t>copy</w:t>
      </w:r>
      <w:r w:rsidRPr="00B06F70">
        <w:rPr>
          <w:rFonts w:ascii="Arial Nova" w:hAnsi="Arial Nova"/>
          <w:spacing w:val="-4"/>
        </w:rPr>
        <w:t xml:space="preserve"> </w:t>
      </w:r>
      <w:r w:rsidRPr="00B06F70">
        <w:rPr>
          <w:rFonts w:ascii="Arial Nova" w:hAnsi="Arial Nova"/>
        </w:rPr>
        <w:t>of</w:t>
      </w:r>
      <w:r w:rsidRPr="00B06F70">
        <w:rPr>
          <w:rFonts w:ascii="Arial Nova" w:hAnsi="Arial Nova"/>
          <w:spacing w:val="-4"/>
        </w:rPr>
        <w:t xml:space="preserve"> </w:t>
      </w:r>
      <w:r w:rsidRPr="00B06F70">
        <w:rPr>
          <w:rFonts w:ascii="Arial Nova" w:hAnsi="Arial Nova"/>
        </w:rPr>
        <w:t>the</w:t>
      </w:r>
      <w:r w:rsidRPr="00B06F70">
        <w:rPr>
          <w:rFonts w:ascii="Arial Nova" w:hAnsi="Arial Nova"/>
          <w:spacing w:val="-4"/>
        </w:rPr>
        <w:t xml:space="preserve"> </w:t>
      </w:r>
      <w:r w:rsidRPr="00B06F70">
        <w:rPr>
          <w:rFonts w:ascii="Arial Nova" w:hAnsi="Arial Nova"/>
        </w:rPr>
        <w:t>final</w:t>
      </w:r>
      <w:r w:rsidRPr="00B06F70">
        <w:rPr>
          <w:rFonts w:ascii="Arial Nova" w:hAnsi="Arial Nova"/>
          <w:spacing w:val="-4"/>
        </w:rPr>
        <w:t xml:space="preserve"> </w:t>
      </w:r>
      <w:r w:rsidRPr="00B06F70">
        <w:rPr>
          <w:rFonts w:ascii="Arial Nova" w:hAnsi="Arial Nova"/>
        </w:rPr>
        <w:t>decision</w:t>
      </w:r>
      <w:r w:rsidRPr="00B06F70">
        <w:rPr>
          <w:rFonts w:ascii="Arial Nova" w:hAnsi="Arial Nova"/>
          <w:spacing w:val="-4"/>
        </w:rPr>
        <w:t xml:space="preserve"> </w:t>
      </w:r>
      <w:r w:rsidRPr="00B06F70">
        <w:rPr>
          <w:rFonts w:ascii="Arial Nova" w:hAnsi="Arial Nova"/>
        </w:rPr>
        <w:t>and</w:t>
      </w:r>
      <w:r w:rsidRPr="00B06F70">
        <w:rPr>
          <w:rFonts w:ascii="Arial Nova" w:hAnsi="Arial Nova"/>
          <w:spacing w:val="-3"/>
        </w:rPr>
        <w:t xml:space="preserve"> </w:t>
      </w:r>
      <w:r w:rsidRPr="00B06F70">
        <w:rPr>
          <w:rFonts w:ascii="Arial Nova" w:hAnsi="Arial Nova"/>
        </w:rPr>
        <w:t>notice</w:t>
      </w:r>
      <w:r w:rsidRPr="00B06F70">
        <w:rPr>
          <w:rFonts w:ascii="Arial Nova" w:hAnsi="Arial Nova"/>
          <w:spacing w:val="-4"/>
        </w:rPr>
        <w:t xml:space="preserve"> </w:t>
      </w:r>
      <w:r w:rsidRPr="00B06F70">
        <w:rPr>
          <w:rFonts w:ascii="Arial Nova" w:hAnsi="Arial Nova"/>
        </w:rPr>
        <w:t>of</w:t>
      </w:r>
      <w:r w:rsidRPr="00B06F70">
        <w:rPr>
          <w:rFonts w:ascii="Arial Nova" w:hAnsi="Arial Nova"/>
          <w:spacing w:val="-4"/>
        </w:rPr>
        <w:t xml:space="preserve"> </w:t>
      </w:r>
      <w:r w:rsidRPr="00B06F70">
        <w:rPr>
          <w:rFonts w:ascii="Arial Nova" w:hAnsi="Arial Nova"/>
        </w:rPr>
        <w:t>the</w:t>
      </w:r>
      <w:r w:rsidRPr="00B06F70">
        <w:rPr>
          <w:rFonts w:ascii="Arial Nova" w:hAnsi="Arial Nova"/>
          <w:spacing w:val="-4"/>
        </w:rPr>
        <w:t xml:space="preserve"> </w:t>
      </w:r>
      <w:r w:rsidRPr="00B06F70">
        <w:rPr>
          <w:rFonts w:ascii="Arial Nova" w:hAnsi="Arial Nova"/>
        </w:rPr>
        <w:t>date</w:t>
      </w:r>
      <w:r w:rsidRPr="00B06F70">
        <w:rPr>
          <w:rFonts w:ascii="Arial Nova" w:hAnsi="Arial Nova"/>
          <w:spacing w:val="-4"/>
        </w:rPr>
        <w:t xml:space="preserve"> </w:t>
      </w:r>
      <w:r w:rsidRPr="00B06F70">
        <w:rPr>
          <w:rFonts w:ascii="Arial Nova" w:hAnsi="Arial Nova"/>
        </w:rPr>
        <w:t>of</w:t>
      </w:r>
      <w:r w:rsidRPr="00B06F70">
        <w:rPr>
          <w:rFonts w:ascii="Arial Nova" w:hAnsi="Arial Nova"/>
          <w:spacing w:val="-4"/>
        </w:rPr>
        <w:t xml:space="preserve"> </w:t>
      </w:r>
      <w:r w:rsidRPr="00B06F70">
        <w:rPr>
          <w:rFonts w:ascii="Arial Nova" w:hAnsi="Arial Nova"/>
        </w:rPr>
        <w:t>entry.</w:t>
      </w:r>
    </w:p>
    <w:p w14:paraId="536B1903" w14:textId="77777777" w:rsidR="00B06F70" w:rsidRPr="00B06F70" w:rsidRDefault="00B06F70" w:rsidP="00B06F70">
      <w:pPr>
        <w:pStyle w:val="ListParagraph"/>
        <w:widowControl w:val="0"/>
        <w:numPr>
          <w:ilvl w:val="0"/>
          <w:numId w:val="24"/>
        </w:numPr>
        <w:tabs>
          <w:tab w:val="left" w:pos="1072"/>
          <w:tab w:val="left" w:pos="1080"/>
        </w:tabs>
        <w:autoSpaceDE w:val="0"/>
        <w:autoSpaceDN w:val="0"/>
        <w:spacing w:before="4" w:line="264" w:lineRule="auto"/>
        <w:ind w:left="1080" w:right="335" w:hanging="720"/>
        <w:contextualSpacing w:val="0"/>
        <w:jc w:val="both"/>
        <w:rPr>
          <w:rFonts w:ascii="Arial Nova" w:hAnsi="Arial Nova"/>
        </w:rPr>
      </w:pPr>
      <w:r w:rsidRPr="00B06F70">
        <w:rPr>
          <w:rFonts w:ascii="Arial Nova" w:hAnsi="Arial Nova"/>
          <w:u w:val="single"/>
        </w:rPr>
        <w:t>Effect</w:t>
      </w:r>
      <w:r w:rsidRPr="00B06F70">
        <w:rPr>
          <w:rFonts w:ascii="Arial Nova" w:hAnsi="Arial Nova"/>
          <w:spacing w:val="-18"/>
          <w:u w:val="single"/>
        </w:rPr>
        <w:t xml:space="preserve"> </w:t>
      </w:r>
      <w:r w:rsidRPr="00B06F70">
        <w:rPr>
          <w:rFonts w:ascii="Arial Nova" w:hAnsi="Arial Nova"/>
          <w:u w:val="single"/>
        </w:rPr>
        <w:t>of</w:t>
      </w:r>
      <w:r w:rsidRPr="00B06F70">
        <w:rPr>
          <w:rFonts w:ascii="Arial Nova" w:hAnsi="Arial Nova"/>
          <w:spacing w:val="-13"/>
          <w:u w:val="single"/>
        </w:rPr>
        <w:t xml:space="preserve"> </w:t>
      </w:r>
      <w:r w:rsidRPr="00B06F70">
        <w:rPr>
          <w:rFonts w:ascii="Arial Nova" w:hAnsi="Arial Nova"/>
          <w:u w:val="single"/>
        </w:rPr>
        <w:t>Final</w:t>
      </w:r>
      <w:r w:rsidRPr="00B06F70">
        <w:rPr>
          <w:rFonts w:ascii="Arial Nova" w:hAnsi="Arial Nova"/>
          <w:spacing w:val="-16"/>
          <w:u w:val="single"/>
        </w:rPr>
        <w:t xml:space="preserve"> </w:t>
      </w:r>
      <w:r w:rsidRPr="00B06F70">
        <w:rPr>
          <w:rFonts w:ascii="Arial Nova" w:hAnsi="Arial Nova"/>
          <w:u w:val="single"/>
        </w:rPr>
        <w:t>Decision</w:t>
      </w:r>
      <w:r w:rsidRPr="00B06F70">
        <w:rPr>
          <w:rFonts w:ascii="Arial Nova" w:hAnsi="Arial Nova"/>
        </w:rPr>
        <w:t>.</w:t>
      </w:r>
      <w:r w:rsidRPr="00B06F70">
        <w:rPr>
          <w:rFonts w:ascii="Arial Nova" w:hAnsi="Arial Nova"/>
          <w:spacing w:val="18"/>
        </w:rPr>
        <w:t xml:space="preserve"> </w:t>
      </w:r>
      <w:r w:rsidRPr="00B06F70">
        <w:rPr>
          <w:rFonts w:ascii="Arial Nova" w:hAnsi="Arial Nova"/>
        </w:rPr>
        <w:t>The</w:t>
      </w:r>
      <w:r w:rsidRPr="00B06F70">
        <w:rPr>
          <w:rFonts w:ascii="Arial Nova" w:hAnsi="Arial Nova"/>
          <w:spacing w:val="-16"/>
        </w:rPr>
        <w:t xml:space="preserve"> </w:t>
      </w:r>
      <w:r w:rsidRPr="00B06F70">
        <w:rPr>
          <w:rFonts w:ascii="Arial Nova" w:hAnsi="Arial Nova"/>
        </w:rPr>
        <w:t>final</w:t>
      </w:r>
      <w:r w:rsidRPr="00B06F70">
        <w:rPr>
          <w:rFonts w:ascii="Arial Nova" w:hAnsi="Arial Nova"/>
          <w:spacing w:val="-16"/>
        </w:rPr>
        <w:t xml:space="preserve"> </w:t>
      </w:r>
      <w:r w:rsidRPr="00B06F70">
        <w:rPr>
          <w:rFonts w:ascii="Arial Nova" w:hAnsi="Arial Nova"/>
        </w:rPr>
        <w:t>decision</w:t>
      </w:r>
      <w:r w:rsidRPr="00B06F70">
        <w:rPr>
          <w:rFonts w:ascii="Arial Nova" w:hAnsi="Arial Nova"/>
          <w:spacing w:val="-16"/>
        </w:rPr>
        <w:t xml:space="preserve"> </w:t>
      </w:r>
      <w:r w:rsidRPr="00B06F70">
        <w:rPr>
          <w:rFonts w:ascii="Arial Nova" w:hAnsi="Arial Nova"/>
        </w:rPr>
        <w:t>issued</w:t>
      </w:r>
      <w:r w:rsidRPr="00B06F70">
        <w:rPr>
          <w:rFonts w:ascii="Arial Nova" w:hAnsi="Arial Nova"/>
          <w:spacing w:val="-15"/>
        </w:rPr>
        <w:t xml:space="preserve"> </w:t>
      </w:r>
      <w:r w:rsidRPr="00B06F70">
        <w:rPr>
          <w:rFonts w:ascii="Arial Nova" w:hAnsi="Arial Nova"/>
        </w:rPr>
        <w:t>by</w:t>
      </w:r>
      <w:r w:rsidRPr="00B06F70">
        <w:rPr>
          <w:rFonts w:ascii="Arial Nova" w:hAnsi="Arial Nova"/>
          <w:spacing w:val="-16"/>
        </w:rPr>
        <w:t xml:space="preserve"> </w:t>
      </w:r>
      <w:r w:rsidRPr="00B06F70">
        <w:rPr>
          <w:rFonts w:ascii="Arial Nova" w:hAnsi="Arial Nova"/>
        </w:rPr>
        <w:t>the</w:t>
      </w:r>
      <w:r w:rsidRPr="00B06F70">
        <w:rPr>
          <w:rFonts w:ascii="Arial Nova" w:hAnsi="Arial Nova"/>
          <w:spacing w:val="-16"/>
        </w:rPr>
        <w:t xml:space="preserve"> </w:t>
      </w:r>
      <w:r w:rsidRPr="00B06F70">
        <w:rPr>
          <w:rFonts w:ascii="Arial Nova" w:hAnsi="Arial Nova"/>
        </w:rPr>
        <w:t>Engineer</w:t>
      </w:r>
      <w:r w:rsidRPr="00B06F70">
        <w:rPr>
          <w:rFonts w:ascii="Arial Nova" w:hAnsi="Arial Nova"/>
          <w:spacing w:val="-16"/>
        </w:rPr>
        <w:t xml:space="preserve"> </w:t>
      </w:r>
      <w:r w:rsidRPr="00B06F70">
        <w:rPr>
          <w:rFonts w:ascii="Arial Nova" w:hAnsi="Arial Nova"/>
        </w:rPr>
        <w:t>or</w:t>
      </w:r>
      <w:r w:rsidRPr="00B06F70">
        <w:rPr>
          <w:rFonts w:ascii="Arial Nova" w:hAnsi="Arial Nova"/>
          <w:spacing w:val="-15"/>
        </w:rPr>
        <w:t xml:space="preserve"> </w:t>
      </w:r>
      <w:r w:rsidRPr="00B06F70">
        <w:rPr>
          <w:rFonts w:ascii="Arial Nova" w:hAnsi="Arial Nova"/>
        </w:rPr>
        <w:t>Designee</w:t>
      </w:r>
      <w:r w:rsidRPr="00B06F70">
        <w:rPr>
          <w:rFonts w:ascii="Arial Nova" w:hAnsi="Arial Nova"/>
          <w:spacing w:val="-13"/>
        </w:rPr>
        <w:t xml:space="preserve"> </w:t>
      </w:r>
      <w:r w:rsidRPr="00B06F70">
        <w:rPr>
          <w:rFonts w:ascii="Arial Nova" w:hAnsi="Arial Nova"/>
        </w:rPr>
        <w:t>shall</w:t>
      </w:r>
      <w:r w:rsidRPr="00B06F70">
        <w:rPr>
          <w:rFonts w:ascii="Arial Nova" w:hAnsi="Arial Nova"/>
          <w:spacing w:val="-14"/>
        </w:rPr>
        <w:t xml:space="preserve"> </w:t>
      </w:r>
      <w:r w:rsidRPr="00B06F70">
        <w:rPr>
          <w:rFonts w:ascii="Arial Nova" w:hAnsi="Arial Nova"/>
        </w:rPr>
        <w:t>be deemed</w:t>
      </w:r>
      <w:r w:rsidRPr="00B06F70">
        <w:rPr>
          <w:rFonts w:ascii="Arial Nova" w:hAnsi="Arial Nova"/>
          <w:spacing w:val="-2"/>
        </w:rPr>
        <w:t xml:space="preserve"> </w:t>
      </w:r>
      <w:r w:rsidRPr="00B06F70">
        <w:rPr>
          <w:rFonts w:ascii="Arial Nova" w:hAnsi="Arial Nova"/>
        </w:rPr>
        <w:t>the</w:t>
      </w:r>
      <w:r w:rsidRPr="00B06F70">
        <w:rPr>
          <w:rFonts w:ascii="Arial Nova" w:hAnsi="Arial Nova"/>
          <w:spacing w:val="-3"/>
        </w:rPr>
        <w:t xml:space="preserve"> </w:t>
      </w:r>
      <w:r w:rsidRPr="00B06F70">
        <w:rPr>
          <w:rFonts w:ascii="Arial Nova" w:hAnsi="Arial Nova"/>
        </w:rPr>
        <w:t>final</w:t>
      </w:r>
      <w:r w:rsidRPr="00B06F70">
        <w:rPr>
          <w:rFonts w:ascii="Arial Nova" w:hAnsi="Arial Nova"/>
          <w:spacing w:val="-3"/>
        </w:rPr>
        <w:t xml:space="preserve"> </w:t>
      </w:r>
      <w:r w:rsidRPr="00B06F70">
        <w:rPr>
          <w:rFonts w:ascii="Arial Nova" w:hAnsi="Arial Nova"/>
        </w:rPr>
        <w:t>decision</w:t>
      </w:r>
      <w:r w:rsidRPr="00B06F70">
        <w:rPr>
          <w:rFonts w:ascii="Arial Nova" w:hAnsi="Arial Nova"/>
          <w:spacing w:val="-3"/>
        </w:rPr>
        <w:t xml:space="preserve"> </w:t>
      </w:r>
      <w:r w:rsidRPr="00B06F70">
        <w:rPr>
          <w:rFonts w:ascii="Arial Nova" w:hAnsi="Arial Nova"/>
        </w:rPr>
        <w:t>of</w:t>
      </w:r>
      <w:r w:rsidRPr="00B06F70">
        <w:rPr>
          <w:rFonts w:ascii="Arial Nova" w:hAnsi="Arial Nova"/>
          <w:spacing w:val="-3"/>
        </w:rPr>
        <w:t xml:space="preserve"> </w:t>
      </w:r>
      <w:r w:rsidRPr="00B06F70">
        <w:rPr>
          <w:rFonts w:ascii="Arial Nova" w:hAnsi="Arial Nova"/>
        </w:rPr>
        <w:t>the</w:t>
      </w:r>
      <w:r w:rsidRPr="00B06F70">
        <w:rPr>
          <w:rFonts w:ascii="Arial Nova" w:hAnsi="Arial Nova"/>
          <w:spacing w:val="-3"/>
        </w:rPr>
        <w:t xml:space="preserve"> </w:t>
      </w:r>
      <w:r w:rsidRPr="00B06F70">
        <w:rPr>
          <w:rFonts w:ascii="Arial Nova" w:hAnsi="Arial Nova"/>
        </w:rPr>
        <w:t>OE</w:t>
      </w:r>
      <w:r w:rsidRPr="00B06F70">
        <w:rPr>
          <w:rFonts w:ascii="Arial Nova" w:hAnsi="Arial Nova"/>
          <w:spacing w:val="-2"/>
        </w:rPr>
        <w:t xml:space="preserve"> </w:t>
      </w:r>
      <w:r w:rsidRPr="00B06F70">
        <w:rPr>
          <w:rFonts w:ascii="Arial Nova" w:hAnsi="Arial Nova"/>
        </w:rPr>
        <w:t>and</w:t>
      </w:r>
      <w:r w:rsidRPr="00B06F70">
        <w:rPr>
          <w:rFonts w:ascii="Arial Nova" w:hAnsi="Arial Nova"/>
          <w:spacing w:val="-2"/>
        </w:rPr>
        <w:t xml:space="preserve"> </w:t>
      </w:r>
      <w:r w:rsidRPr="00B06F70">
        <w:rPr>
          <w:rFonts w:ascii="Arial Nova" w:hAnsi="Arial Nova"/>
        </w:rPr>
        <w:t>is</w:t>
      </w:r>
      <w:r w:rsidRPr="00B06F70">
        <w:rPr>
          <w:rFonts w:ascii="Arial Nova" w:hAnsi="Arial Nova"/>
          <w:spacing w:val="-4"/>
        </w:rPr>
        <w:t xml:space="preserve"> </w:t>
      </w:r>
      <w:r w:rsidRPr="00B06F70">
        <w:rPr>
          <w:rFonts w:ascii="Arial Nova" w:hAnsi="Arial Nova"/>
        </w:rPr>
        <w:t>binding</w:t>
      </w:r>
      <w:r w:rsidRPr="00B06F70">
        <w:rPr>
          <w:rFonts w:ascii="Arial Nova" w:hAnsi="Arial Nova"/>
          <w:spacing w:val="-3"/>
        </w:rPr>
        <w:t xml:space="preserve"> </w:t>
      </w:r>
      <w:r w:rsidRPr="00B06F70">
        <w:rPr>
          <w:rFonts w:ascii="Arial Nova" w:hAnsi="Arial Nova"/>
        </w:rPr>
        <w:t>upon</w:t>
      </w:r>
      <w:r w:rsidRPr="00B06F70">
        <w:rPr>
          <w:rFonts w:ascii="Arial Nova" w:hAnsi="Arial Nova"/>
          <w:spacing w:val="-3"/>
        </w:rPr>
        <w:t xml:space="preserve"> </w:t>
      </w:r>
      <w:r w:rsidRPr="00B06F70">
        <w:rPr>
          <w:rFonts w:ascii="Arial Nova" w:hAnsi="Arial Nova"/>
        </w:rPr>
        <w:t>all</w:t>
      </w:r>
      <w:r w:rsidRPr="00B06F70">
        <w:rPr>
          <w:rFonts w:ascii="Arial Nova" w:hAnsi="Arial Nova"/>
          <w:spacing w:val="-3"/>
        </w:rPr>
        <w:t xml:space="preserve"> </w:t>
      </w:r>
      <w:r w:rsidRPr="00B06F70">
        <w:rPr>
          <w:rFonts w:ascii="Arial Nova" w:hAnsi="Arial Nova"/>
        </w:rPr>
        <w:t>the</w:t>
      </w:r>
      <w:r w:rsidRPr="00B06F70">
        <w:rPr>
          <w:rFonts w:ascii="Arial Nova" w:hAnsi="Arial Nova"/>
          <w:spacing w:val="-3"/>
        </w:rPr>
        <w:t xml:space="preserve"> </w:t>
      </w:r>
      <w:r w:rsidRPr="00B06F70">
        <w:rPr>
          <w:rFonts w:ascii="Arial Nova" w:hAnsi="Arial Nova"/>
        </w:rPr>
        <w:t>parties</w:t>
      </w:r>
      <w:r w:rsidRPr="00B06F70">
        <w:rPr>
          <w:rFonts w:ascii="Arial Nova" w:hAnsi="Arial Nova"/>
          <w:spacing w:val="-4"/>
        </w:rPr>
        <w:t xml:space="preserve"> </w:t>
      </w:r>
      <w:r w:rsidRPr="00B06F70">
        <w:rPr>
          <w:rFonts w:ascii="Arial Nova" w:hAnsi="Arial Nova"/>
        </w:rPr>
        <w:t>as</w:t>
      </w:r>
      <w:r w:rsidRPr="00B06F70">
        <w:rPr>
          <w:rFonts w:ascii="Arial Nova" w:hAnsi="Arial Nova"/>
          <w:spacing w:val="-4"/>
        </w:rPr>
        <w:t xml:space="preserve"> </w:t>
      </w:r>
      <w:r w:rsidRPr="00B06F70">
        <w:rPr>
          <w:rFonts w:ascii="Arial Nova" w:hAnsi="Arial Nova"/>
        </w:rPr>
        <w:t>to</w:t>
      </w:r>
      <w:r w:rsidRPr="00B06F70">
        <w:rPr>
          <w:rFonts w:ascii="Arial Nova" w:hAnsi="Arial Nova"/>
          <w:spacing w:val="-3"/>
        </w:rPr>
        <w:t xml:space="preserve"> </w:t>
      </w:r>
      <w:r w:rsidRPr="00B06F70">
        <w:rPr>
          <w:rFonts w:ascii="Arial Nova" w:hAnsi="Arial Nova"/>
        </w:rPr>
        <w:t>all</w:t>
      </w:r>
      <w:r w:rsidRPr="00B06F70">
        <w:rPr>
          <w:rFonts w:ascii="Arial Nova" w:hAnsi="Arial Nova"/>
          <w:spacing w:val="-3"/>
        </w:rPr>
        <w:t xml:space="preserve"> </w:t>
      </w:r>
      <w:r w:rsidRPr="00B06F70">
        <w:rPr>
          <w:rFonts w:ascii="Arial Nova" w:hAnsi="Arial Nova"/>
        </w:rPr>
        <w:t>issues and claims that were raised or might have been raised in the complaint proceeding.</w:t>
      </w:r>
    </w:p>
    <w:p w14:paraId="4EAB642D" w14:textId="77777777" w:rsidR="00B06F70" w:rsidRPr="00B06F70" w:rsidRDefault="00B06F70" w:rsidP="00B06F70">
      <w:pPr>
        <w:pStyle w:val="ListParagraph"/>
        <w:widowControl w:val="0"/>
        <w:numPr>
          <w:ilvl w:val="0"/>
          <w:numId w:val="24"/>
        </w:numPr>
        <w:tabs>
          <w:tab w:val="left" w:pos="1071"/>
          <w:tab w:val="left" w:pos="1078"/>
        </w:tabs>
        <w:autoSpaceDE w:val="0"/>
        <w:autoSpaceDN w:val="0"/>
        <w:spacing w:before="5" w:line="264" w:lineRule="auto"/>
        <w:ind w:left="1078" w:right="335" w:hanging="719"/>
        <w:contextualSpacing w:val="0"/>
        <w:jc w:val="both"/>
        <w:rPr>
          <w:rFonts w:ascii="Arial Nova" w:hAnsi="Arial Nova"/>
        </w:rPr>
      </w:pPr>
      <w:r w:rsidRPr="00B06F70">
        <w:rPr>
          <w:rFonts w:ascii="Arial Nova" w:hAnsi="Arial Nova"/>
          <w:spacing w:val="-2"/>
          <w:u w:val="single"/>
        </w:rPr>
        <w:t>Appeal</w:t>
      </w:r>
      <w:r w:rsidRPr="00B06F70">
        <w:rPr>
          <w:rFonts w:ascii="Arial Nova" w:hAnsi="Arial Nova"/>
          <w:spacing w:val="-17"/>
          <w:u w:val="single"/>
        </w:rPr>
        <w:t xml:space="preserve"> </w:t>
      </w:r>
      <w:r w:rsidRPr="00B06F70">
        <w:rPr>
          <w:rFonts w:ascii="Arial Nova" w:hAnsi="Arial Nova"/>
          <w:spacing w:val="-2"/>
          <w:u w:val="single"/>
        </w:rPr>
        <w:t>to</w:t>
      </w:r>
      <w:r w:rsidRPr="00B06F70">
        <w:rPr>
          <w:rFonts w:ascii="Arial Nova" w:hAnsi="Arial Nova"/>
          <w:spacing w:val="-16"/>
          <w:u w:val="single"/>
        </w:rPr>
        <w:t xml:space="preserve"> </w:t>
      </w:r>
      <w:r w:rsidRPr="00B06F70">
        <w:rPr>
          <w:rFonts w:ascii="Arial Nova" w:hAnsi="Arial Nova"/>
          <w:spacing w:val="-2"/>
          <w:u w:val="single"/>
        </w:rPr>
        <w:t>the</w:t>
      </w:r>
      <w:r w:rsidRPr="00B06F70">
        <w:rPr>
          <w:rFonts w:ascii="Arial Nova" w:hAnsi="Arial Nova"/>
          <w:spacing w:val="-16"/>
          <w:u w:val="single"/>
        </w:rPr>
        <w:t xml:space="preserve"> </w:t>
      </w:r>
      <w:r w:rsidRPr="00B06F70">
        <w:rPr>
          <w:rFonts w:ascii="Arial Nova" w:hAnsi="Arial Nova"/>
          <w:spacing w:val="-2"/>
          <w:u w:val="single"/>
        </w:rPr>
        <w:t>Board</w:t>
      </w:r>
      <w:r w:rsidRPr="00B06F70">
        <w:rPr>
          <w:rFonts w:ascii="Arial Nova" w:hAnsi="Arial Nova"/>
          <w:spacing w:val="-2"/>
        </w:rPr>
        <w:t>.</w:t>
      </w:r>
      <w:r w:rsidRPr="00B06F70">
        <w:rPr>
          <w:rFonts w:ascii="Arial Nova" w:hAnsi="Arial Nova"/>
          <w:spacing w:val="30"/>
        </w:rPr>
        <w:t xml:space="preserve"> </w:t>
      </w:r>
      <w:r w:rsidRPr="00B06F70">
        <w:rPr>
          <w:rFonts w:ascii="Arial Nova" w:hAnsi="Arial Nova"/>
          <w:spacing w:val="-2"/>
        </w:rPr>
        <w:t>Any</w:t>
      </w:r>
      <w:r w:rsidRPr="00B06F70">
        <w:rPr>
          <w:rFonts w:ascii="Arial Nova" w:hAnsi="Arial Nova"/>
          <w:spacing w:val="-15"/>
        </w:rPr>
        <w:t xml:space="preserve"> </w:t>
      </w:r>
      <w:r w:rsidRPr="00B06F70">
        <w:rPr>
          <w:rFonts w:ascii="Arial Nova" w:hAnsi="Arial Nova"/>
          <w:spacing w:val="-2"/>
        </w:rPr>
        <w:t>Complainant</w:t>
      </w:r>
      <w:r w:rsidRPr="00B06F70">
        <w:rPr>
          <w:rFonts w:ascii="Arial Nova" w:hAnsi="Arial Nova"/>
          <w:spacing w:val="-16"/>
        </w:rPr>
        <w:t xml:space="preserve"> </w:t>
      </w:r>
      <w:r w:rsidRPr="00B06F70">
        <w:rPr>
          <w:rFonts w:ascii="Arial Nova" w:hAnsi="Arial Nova"/>
          <w:spacing w:val="-2"/>
        </w:rPr>
        <w:t>or</w:t>
      </w:r>
      <w:r w:rsidRPr="00B06F70">
        <w:rPr>
          <w:rFonts w:ascii="Arial Nova" w:hAnsi="Arial Nova"/>
          <w:spacing w:val="-15"/>
        </w:rPr>
        <w:t xml:space="preserve"> </w:t>
      </w:r>
      <w:r w:rsidRPr="00B06F70">
        <w:rPr>
          <w:rFonts w:ascii="Arial Nova" w:hAnsi="Arial Nova"/>
          <w:spacing w:val="-2"/>
        </w:rPr>
        <w:t>Respondent</w:t>
      </w:r>
      <w:r w:rsidRPr="00B06F70">
        <w:rPr>
          <w:rFonts w:ascii="Arial Nova" w:hAnsi="Arial Nova"/>
          <w:spacing w:val="-17"/>
        </w:rPr>
        <w:t xml:space="preserve"> </w:t>
      </w:r>
      <w:r w:rsidRPr="00B06F70">
        <w:rPr>
          <w:rFonts w:ascii="Arial Nova" w:hAnsi="Arial Nova"/>
          <w:spacing w:val="-2"/>
        </w:rPr>
        <w:t>dissatisfied</w:t>
      </w:r>
      <w:r w:rsidRPr="00B06F70">
        <w:rPr>
          <w:rFonts w:ascii="Arial Nova" w:hAnsi="Arial Nova"/>
          <w:spacing w:val="-13"/>
        </w:rPr>
        <w:t xml:space="preserve"> </w:t>
      </w:r>
      <w:r w:rsidRPr="00B06F70">
        <w:rPr>
          <w:rFonts w:ascii="Arial Nova" w:hAnsi="Arial Nova"/>
          <w:spacing w:val="-2"/>
        </w:rPr>
        <w:t>with</w:t>
      </w:r>
      <w:r w:rsidRPr="00B06F70">
        <w:rPr>
          <w:rFonts w:ascii="Arial Nova" w:hAnsi="Arial Nova"/>
          <w:spacing w:val="-15"/>
        </w:rPr>
        <w:t xml:space="preserve"> </w:t>
      </w:r>
      <w:r w:rsidRPr="00B06F70">
        <w:rPr>
          <w:rFonts w:ascii="Arial Nova" w:hAnsi="Arial Nova"/>
          <w:spacing w:val="-2"/>
        </w:rPr>
        <w:t>the</w:t>
      </w:r>
      <w:r w:rsidRPr="00B06F70">
        <w:rPr>
          <w:rFonts w:ascii="Arial Nova" w:hAnsi="Arial Nova"/>
          <w:spacing w:val="-17"/>
        </w:rPr>
        <w:t xml:space="preserve"> </w:t>
      </w:r>
      <w:r w:rsidRPr="00B06F70">
        <w:rPr>
          <w:rFonts w:ascii="Arial Nova" w:hAnsi="Arial Nova"/>
          <w:spacing w:val="-2"/>
        </w:rPr>
        <w:t>final</w:t>
      </w:r>
      <w:r w:rsidRPr="00B06F70">
        <w:rPr>
          <w:rFonts w:ascii="Arial Nova" w:hAnsi="Arial Nova"/>
          <w:spacing w:val="-14"/>
        </w:rPr>
        <w:t xml:space="preserve"> </w:t>
      </w:r>
      <w:r w:rsidRPr="00B06F70">
        <w:rPr>
          <w:rFonts w:ascii="Arial Nova" w:hAnsi="Arial Nova"/>
          <w:spacing w:val="-2"/>
        </w:rPr>
        <w:t xml:space="preserve">decision </w:t>
      </w:r>
      <w:r w:rsidRPr="00B06F70">
        <w:rPr>
          <w:rFonts w:ascii="Arial Nova" w:hAnsi="Arial Nova"/>
          <w:spacing w:val="-4"/>
        </w:rPr>
        <w:t>of</w:t>
      </w:r>
      <w:r w:rsidRPr="00B06F70">
        <w:rPr>
          <w:rFonts w:ascii="Arial Nova" w:hAnsi="Arial Nova"/>
          <w:spacing w:val="-15"/>
        </w:rPr>
        <w:t xml:space="preserve"> </w:t>
      </w:r>
      <w:r w:rsidRPr="00B06F70">
        <w:rPr>
          <w:rFonts w:ascii="Arial Nova" w:hAnsi="Arial Nova"/>
          <w:spacing w:val="-4"/>
        </w:rPr>
        <w:t>the</w:t>
      </w:r>
      <w:r w:rsidRPr="00B06F70">
        <w:rPr>
          <w:rFonts w:ascii="Arial Nova" w:hAnsi="Arial Nova"/>
          <w:spacing w:val="-14"/>
        </w:rPr>
        <w:t xml:space="preserve"> </w:t>
      </w:r>
      <w:r w:rsidRPr="00B06F70">
        <w:rPr>
          <w:rFonts w:ascii="Arial Nova" w:hAnsi="Arial Nova"/>
          <w:spacing w:val="-4"/>
        </w:rPr>
        <w:t>Engineer</w:t>
      </w:r>
      <w:r w:rsidRPr="00B06F70">
        <w:rPr>
          <w:rFonts w:ascii="Arial Nova" w:hAnsi="Arial Nova"/>
          <w:spacing w:val="-14"/>
        </w:rPr>
        <w:t xml:space="preserve"> </w:t>
      </w:r>
      <w:r w:rsidRPr="00B06F70">
        <w:rPr>
          <w:rFonts w:ascii="Arial Nova" w:hAnsi="Arial Nova"/>
          <w:spacing w:val="-4"/>
        </w:rPr>
        <w:t>or</w:t>
      </w:r>
      <w:r w:rsidRPr="00B06F70">
        <w:rPr>
          <w:rFonts w:ascii="Arial Nova" w:hAnsi="Arial Nova"/>
          <w:spacing w:val="-12"/>
        </w:rPr>
        <w:t xml:space="preserve"> </w:t>
      </w:r>
      <w:r w:rsidRPr="00B06F70">
        <w:rPr>
          <w:rFonts w:ascii="Arial Nova" w:hAnsi="Arial Nova"/>
          <w:spacing w:val="-4"/>
        </w:rPr>
        <w:t>Designee</w:t>
      </w:r>
      <w:r w:rsidRPr="00B06F70">
        <w:rPr>
          <w:rFonts w:ascii="Arial Nova" w:hAnsi="Arial Nova"/>
          <w:spacing w:val="-14"/>
        </w:rPr>
        <w:t xml:space="preserve"> </w:t>
      </w:r>
      <w:r w:rsidRPr="00B06F70">
        <w:rPr>
          <w:rFonts w:ascii="Arial Nova" w:hAnsi="Arial Nova"/>
          <w:spacing w:val="-4"/>
        </w:rPr>
        <w:t>may</w:t>
      </w:r>
      <w:r w:rsidRPr="00B06F70">
        <w:rPr>
          <w:rFonts w:ascii="Arial Nova" w:hAnsi="Arial Nova"/>
          <w:spacing w:val="-14"/>
        </w:rPr>
        <w:t xml:space="preserve"> </w:t>
      </w:r>
      <w:r w:rsidRPr="00B06F70">
        <w:rPr>
          <w:rFonts w:ascii="Arial Nova" w:hAnsi="Arial Nova"/>
          <w:spacing w:val="-4"/>
        </w:rPr>
        <w:t>appeal</w:t>
      </w:r>
      <w:r w:rsidRPr="00B06F70">
        <w:rPr>
          <w:rFonts w:ascii="Arial Nova" w:hAnsi="Arial Nova"/>
          <w:spacing w:val="-12"/>
        </w:rPr>
        <w:t xml:space="preserve"> </w:t>
      </w:r>
      <w:r w:rsidRPr="00B06F70">
        <w:rPr>
          <w:rFonts w:ascii="Arial Nova" w:hAnsi="Arial Nova"/>
          <w:spacing w:val="-4"/>
        </w:rPr>
        <w:t>to</w:t>
      </w:r>
      <w:r w:rsidRPr="00B06F70">
        <w:rPr>
          <w:rFonts w:ascii="Arial Nova" w:hAnsi="Arial Nova"/>
          <w:spacing w:val="-8"/>
        </w:rPr>
        <w:t xml:space="preserve"> </w:t>
      </w:r>
      <w:r w:rsidRPr="00B06F70">
        <w:rPr>
          <w:rFonts w:ascii="Arial Nova" w:hAnsi="Arial Nova"/>
          <w:spacing w:val="-4"/>
        </w:rPr>
        <w:t>the</w:t>
      </w:r>
      <w:r w:rsidRPr="00B06F70">
        <w:rPr>
          <w:rFonts w:ascii="Arial Nova" w:hAnsi="Arial Nova"/>
          <w:spacing w:val="-14"/>
        </w:rPr>
        <w:t xml:space="preserve"> </w:t>
      </w:r>
      <w:r w:rsidRPr="00B06F70">
        <w:rPr>
          <w:rFonts w:ascii="Arial Nova" w:hAnsi="Arial Nova"/>
          <w:spacing w:val="-4"/>
        </w:rPr>
        <w:t>Board</w:t>
      </w:r>
      <w:r w:rsidRPr="00B06F70">
        <w:rPr>
          <w:rFonts w:ascii="Arial Nova" w:hAnsi="Arial Nova"/>
          <w:spacing w:val="-10"/>
        </w:rPr>
        <w:t xml:space="preserve"> </w:t>
      </w:r>
      <w:r w:rsidRPr="00B06F70">
        <w:rPr>
          <w:rFonts w:ascii="Arial Nova" w:hAnsi="Arial Nova"/>
          <w:spacing w:val="-4"/>
        </w:rPr>
        <w:t>and</w:t>
      </w:r>
      <w:r w:rsidRPr="00B06F70">
        <w:rPr>
          <w:rFonts w:ascii="Arial Nova" w:hAnsi="Arial Nova"/>
          <w:spacing w:val="-14"/>
        </w:rPr>
        <w:t xml:space="preserve"> </w:t>
      </w:r>
      <w:r w:rsidRPr="00B06F70">
        <w:rPr>
          <w:rFonts w:ascii="Arial Nova" w:hAnsi="Arial Nova"/>
          <w:spacing w:val="-4"/>
        </w:rPr>
        <w:t>obtain</w:t>
      </w:r>
      <w:r w:rsidRPr="00B06F70">
        <w:rPr>
          <w:rFonts w:ascii="Arial Nova" w:hAnsi="Arial Nova"/>
          <w:spacing w:val="-12"/>
        </w:rPr>
        <w:t xml:space="preserve"> </w:t>
      </w:r>
      <w:r w:rsidRPr="00B06F70">
        <w:rPr>
          <w:rFonts w:ascii="Arial Nova" w:hAnsi="Arial Nova"/>
          <w:spacing w:val="-4"/>
        </w:rPr>
        <w:t>review</w:t>
      </w:r>
      <w:r w:rsidRPr="00B06F70">
        <w:rPr>
          <w:rFonts w:ascii="Arial Nova" w:hAnsi="Arial Nova"/>
          <w:spacing w:val="-8"/>
        </w:rPr>
        <w:t xml:space="preserve"> </w:t>
      </w:r>
      <w:r w:rsidRPr="00B06F70">
        <w:rPr>
          <w:rFonts w:ascii="Arial Nova" w:hAnsi="Arial Nova"/>
          <w:spacing w:val="-4"/>
        </w:rPr>
        <w:t>of</w:t>
      </w:r>
      <w:r w:rsidRPr="00B06F70">
        <w:rPr>
          <w:rFonts w:ascii="Arial Nova" w:hAnsi="Arial Nova"/>
          <w:spacing w:val="-12"/>
        </w:rPr>
        <w:t xml:space="preserve"> </w:t>
      </w:r>
      <w:r w:rsidRPr="00B06F70">
        <w:rPr>
          <w:rFonts w:ascii="Arial Nova" w:hAnsi="Arial Nova"/>
          <w:spacing w:val="-4"/>
        </w:rPr>
        <w:t>the</w:t>
      </w:r>
      <w:r w:rsidRPr="00B06F70">
        <w:rPr>
          <w:rFonts w:ascii="Arial Nova" w:hAnsi="Arial Nova"/>
          <w:spacing w:val="-14"/>
        </w:rPr>
        <w:t xml:space="preserve"> </w:t>
      </w:r>
      <w:r w:rsidRPr="00B06F70">
        <w:rPr>
          <w:rFonts w:ascii="Arial Nova" w:hAnsi="Arial Nova"/>
          <w:spacing w:val="-4"/>
        </w:rPr>
        <w:t xml:space="preserve">Engineer’s </w:t>
      </w:r>
      <w:r w:rsidRPr="00B06F70">
        <w:rPr>
          <w:rFonts w:ascii="Arial Nova" w:hAnsi="Arial Nova"/>
        </w:rPr>
        <w:t>or</w:t>
      </w:r>
      <w:r w:rsidRPr="00B06F70">
        <w:rPr>
          <w:rFonts w:ascii="Arial Nova" w:hAnsi="Arial Nova"/>
          <w:spacing w:val="-16"/>
        </w:rPr>
        <w:t xml:space="preserve"> </w:t>
      </w:r>
      <w:r w:rsidRPr="00B06F70">
        <w:rPr>
          <w:rFonts w:ascii="Arial Nova" w:hAnsi="Arial Nova"/>
        </w:rPr>
        <w:t>Designee’s</w:t>
      </w:r>
      <w:r w:rsidRPr="00B06F70">
        <w:rPr>
          <w:rFonts w:ascii="Arial Nova" w:hAnsi="Arial Nova"/>
          <w:spacing w:val="-17"/>
        </w:rPr>
        <w:t xml:space="preserve"> </w:t>
      </w:r>
      <w:r w:rsidRPr="00B06F70">
        <w:rPr>
          <w:rFonts w:ascii="Arial Nova" w:hAnsi="Arial Nova"/>
        </w:rPr>
        <w:t>decision</w:t>
      </w:r>
      <w:r w:rsidRPr="00B06F70">
        <w:rPr>
          <w:rFonts w:ascii="Arial Nova" w:hAnsi="Arial Nova"/>
          <w:spacing w:val="-16"/>
        </w:rPr>
        <w:t xml:space="preserve"> </w:t>
      </w:r>
      <w:r w:rsidRPr="00B06F70">
        <w:rPr>
          <w:rFonts w:ascii="Arial Nova" w:hAnsi="Arial Nova"/>
        </w:rPr>
        <w:t>by</w:t>
      </w:r>
      <w:r w:rsidRPr="00B06F70">
        <w:rPr>
          <w:rFonts w:ascii="Arial Nova" w:hAnsi="Arial Nova"/>
          <w:spacing w:val="-16"/>
        </w:rPr>
        <w:t xml:space="preserve"> </w:t>
      </w:r>
      <w:r w:rsidRPr="00B06F70">
        <w:rPr>
          <w:rFonts w:ascii="Arial Nova" w:hAnsi="Arial Nova"/>
        </w:rPr>
        <w:t>filing</w:t>
      </w:r>
      <w:r w:rsidRPr="00B06F70">
        <w:rPr>
          <w:rFonts w:ascii="Arial Nova" w:hAnsi="Arial Nova"/>
          <w:spacing w:val="-16"/>
        </w:rPr>
        <w:t xml:space="preserve"> </w:t>
      </w:r>
      <w:r w:rsidRPr="00B06F70">
        <w:rPr>
          <w:rFonts w:ascii="Arial Nova" w:hAnsi="Arial Nova"/>
        </w:rPr>
        <w:t>a</w:t>
      </w:r>
      <w:r w:rsidRPr="00B06F70">
        <w:rPr>
          <w:rFonts w:ascii="Arial Nova" w:hAnsi="Arial Nova"/>
          <w:spacing w:val="-14"/>
        </w:rPr>
        <w:t xml:space="preserve"> </w:t>
      </w:r>
      <w:r w:rsidRPr="00B06F70">
        <w:rPr>
          <w:rFonts w:ascii="Arial Nova" w:hAnsi="Arial Nova"/>
        </w:rPr>
        <w:t>notice</w:t>
      </w:r>
      <w:r w:rsidRPr="00B06F70">
        <w:rPr>
          <w:rFonts w:ascii="Arial Nova" w:hAnsi="Arial Nova"/>
          <w:spacing w:val="-16"/>
        </w:rPr>
        <w:t xml:space="preserve"> </w:t>
      </w:r>
      <w:r w:rsidRPr="00B06F70">
        <w:rPr>
          <w:rFonts w:ascii="Arial Nova" w:hAnsi="Arial Nova"/>
        </w:rPr>
        <w:t>of</w:t>
      </w:r>
      <w:r w:rsidRPr="00B06F70">
        <w:rPr>
          <w:rFonts w:ascii="Arial Nova" w:hAnsi="Arial Nova"/>
          <w:spacing w:val="-16"/>
        </w:rPr>
        <w:t xml:space="preserve"> </w:t>
      </w:r>
      <w:r w:rsidRPr="00B06F70">
        <w:rPr>
          <w:rFonts w:ascii="Arial Nova" w:hAnsi="Arial Nova"/>
        </w:rPr>
        <w:t>appeal</w:t>
      </w:r>
      <w:r w:rsidRPr="00B06F70">
        <w:rPr>
          <w:rFonts w:ascii="Arial Nova" w:hAnsi="Arial Nova"/>
          <w:spacing w:val="-16"/>
        </w:rPr>
        <w:t xml:space="preserve"> </w:t>
      </w:r>
      <w:r w:rsidRPr="00B06F70">
        <w:rPr>
          <w:rFonts w:ascii="Arial Nova" w:hAnsi="Arial Nova"/>
        </w:rPr>
        <w:t>to</w:t>
      </w:r>
      <w:r w:rsidRPr="00B06F70">
        <w:rPr>
          <w:rFonts w:ascii="Arial Nova" w:hAnsi="Arial Nova"/>
          <w:spacing w:val="-16"/>
        </w:rPr>
        <w:t xml:space="preserve"> </w:t>
      </w:r>
      <w:r w:rsidRPr="00B06F70">
        <w:rPr>
          <w:rFonts w:ascii="Arial Nova" w:hAnsi="Arial Nova"/>
        </w:rPr>
        <w:t>the</w:t>
      </w:r>
      <w:r w:rsidRPr="00B06F70">
        <w:rPr>
          <w:rFonts w:ascii="Arial Nova" w:hAnsi="Arial Nova"/>
          <w:spacing w:val="-16"/>
        </w:rPr>
        <w:t xml:space="preserve"> </w:t>
      </w:r>
      <w:r w:rsidRPr="00B06F70">
        <w:rPr>
          <w:rFonts w:ascii="Arial Nova" w:hAnsi="Arial Nova"/>
        </w:rPr>
        <w:t>Board,</w:t>
      </w:r>
      <w:r w:rsidRPr="00B06F70">
        <w:rPr>
          <w:rFonts w:ascii="Arial Nova" w:hAnsi="Arial Nova"/>
          <w:spacing w:val="-18"/>
        </w:rPr>
        <w:t xml:space="preserve"> </w:t>
      </w:r>
      <w:r w:rsidRPr="00B06F70">
        <w:rPr>
          <w:rFonts w:ascii="Arial Nova" w:hAnsi="Arial Nova"/>
        </w:rPr>
        <w:t>which</w:t>
      </w:r>
      <w:r w:rsidRPr="00B06F70">
        <w:rPr>
          <w:rFonts w:ascii="Arial Nova" w:hAnsi="Arial Nova"/>
          <w:spacing w:val="-16"/>
        </w:rPr>
        <w:t xml:space="preserve"> </w:t>
      </w:r>
      <w:r w:rsidRPr="00B06F70">
        <w:rPr>
          <w:rFonts w:ascii="Arial Nova" w:hAnsi="Arial Nova"/>
        </w:rPr>
        <w:t>must</w:t>
      </w:r>
      <w:r w:rsidRPr="00B06F70">
        <w:rPr>
          <w:rFonts w:ascii="Arial Nova" w:hAnsi="Arial Nova"/>
          <w:spacing w:val="-17"/>
        </w:rPr>
        <w:t xml:space="preserve"> </w:t>
      </w:r>
      <w:r w:rsidRPr="00B06F70">
        <w:rPr>
          <w:rFonts w:ascii="Arial Nova" w:hAnsi="Arial Nova"/>
        </w:rPr>
        <w:t>be</w:t>
      </w:r>
      <w:r w:rsidRPr="00B06F70">
        <w:rPr>
          <w:rFonts w:ascii="Arial Nova" w:hAnsi="Arial Nova"/>
          <w:spacing w:val="-16"/>
        </w:rPr>
        <w:t xml:space="preserve"> </w:t>
      </w:r>
      <w:r w:rsidRPr="00B06F70">
        <w:rPr>
          <w:rFonts w:ascii="Arial Nova" w:hAnsi="Arial Nova"/>
        </w:rPr>
        <w:t>received within</w:t>
      </w:r>
      <w:r w:rsidRPr="00B06F70">
        <w:rPr>
          <w:rFonts w:ascii="Arial Nova" w:hAnsi="Arial Nova"/>
          <w:spacing w:val="-7"/>
        </w:rPr>
        <w:t xml:space="preserve"> </w:t>
      </w:r>
      <w:r w:rsidRPr="00B06F70">
        <w:rPr>
          <w:rFonts w:ascii="Arial Nova" w:hAnsi="Arial Nova"/>
        </w:rPr>
        <w:t>thirty</w:t>
      </w:r>
      <w:r w:rsidRPr="00B06F70">
        <w:rPr>
          <w:rFonts w:ascii="Arial Nova" w:hAnsi="Arial Nova"/>
          <w:spacing w:val="-7"/>
        </w:rPr>
        <w:t xml:space="preserve"> </w:t>
      </w:r>
      <w:r w:rsidRPr="00B06F70">
        <w:rPr>
          <w:rFonts w:ascii="Arial Nova" w:hAnsi="Arial Nova"/>
        </w:rPr>
        <w:t>(30)</w:t>
      </w:r>
      <w:r w:rsidRPr="00B06F70">
        <w:rPr>
          <w:rFonts w:ascii="Arial Nova" w:hAnsi="Arial Nova"/>
          <w:spacing w:val="-7"/>
        </w:rPr>
        <w:t xml:space="preserve"> </w:t>
      </w:r>
      <w:r w:rsidRPr="00B06F70">
        <w:rPr>
          <w:rFonts w:ascii="Arial Nova" w:hAnsi="Arial Nova"/>
        </w:rPr>
        <w:t>days</w:t>
      </w:r>
      <w:r w:rsidRPr="00B06F70">
        <w:rPr>
          <w:rFonts w:ascii="Arial Nova" w:hAnsi="Arial Nova"/>
          <w:spacing w:val="-7"/>
        </w:rPr>
        <w:t xml:space="preserve"> </w:t>
      </w:r>
      <w:r w:rsidRPr="00B06F70">
        <w:rPr>
          <w:rFonts w:ascii="Arial Nova" w:hAnsi="Arial Nova"/>
        </w:rPr>
        <w:t>of</w:t>
      </w:r>
      <w:r w:rsidRPr="00B06F70">
        <w:rPr>
          <w:rFonts w:ascii="Arial Nova" w:hAnsi="Arial Nova"/>
          <w:spacing w:val="-7"/>
        </w:rPr>
        <w:t xml:space="preserve"> </w:t>
      </w:r>
      <w:r w:rsidRPr="00B06F70">
        <w:rPr>
          <w:rFonts w:ascii="Arial Nova" w:hAnsi="Arial Nova"/>
        </w:rPr>
        <w:t>the</w:t>
      </w:r>
      <w:r w:rsidRPr="00B06F70">
        <w:rPr>
          <w:rFonts w:ascii="Arial Nova" w:hAnsi="Arial Nova"/>
          <w:spacing w:val="-8"/>
        </w:rPr>
        <w:t xml:space="preserve"> </w:t>
      </w:r>
      <w:r w:rsidRPr="00B06F70">
        <w:rPr>
          <w:rFonts w:ascii="Arial Nova" w:hAnsi="Arial Nova"/>
        </w:rPr>
        <w:t>issuance</w:t>
      </w:r>
      <w:r w:rsidRPr="00B06F70">
        <w:rPr>
          <w:rFonts w:ascii="Arial Nova" w:hAnsi="Arial Nova"/>
          <w:spacing w:val="-8"/>
        </w:rPr>
        <w:t xml:space="preserve"> </w:t>
      </w:r>
      <w:r w:rsidRPr="00B06F70">
        <w:rPr>
          <w:rFonts w:ascii="Arial Nova" w:hAnsi="Arial Nova"/>
        </w:rPr>
        <w:t>of</w:t>
      </w:r>
      <w:r w:rsidRPr="00B06F70">
        <w:rPr>
          <w:rFonts w:ascii="Arial Nova" w:hAnsi="Arial Nova"/>
          <w:spacing w:val="-7"/>
        </w:rPr>
        <w:t xml:space="preserve"> </w:t>
      </w:r>
      <w:r w:rsidRPr="00B06F70">
        <w:rPr>
          <w:rFonts w:ascii="Arial Nova" w:hAnsi="Arial Nova"/>
        </w:rPr>
        <w:t>the</w:t>
      </w:r>
      <w:r w:rsidRPr="00B06F70">
        <w:rPr>
          <w:rFonts w:ascii="Arial Nova" w:hAnsi="Arial Nova"/>
          <w:spacing w:val="-8"/>
        </w:rPr>
        <w:t xml:space="preserve"> </w:t>
      </w:r>
      <w:r w:rsidRPr="00B06F70">
        <w:rPr>
          <w:rFonts w:ascii="Arial Nova" w:hAnsi="Arial Nova"/>
        </w:rPr>
        <w:t>Engineer’s</w:t>
      </w:r>
      <w:r w:rsidRPr="00B06F70">
        <w:rPr>
          <w:rFonts w:ascii="Arial Nova" w:hAnsi="Arial Nova"/>
          <w:spacing w:val="-7"/>
        </w:rPr>
        <w:t xml:space="preserve"> </w:t>
      </w:r>
      <w:r w:rsidRPr="00B06F70">
        <w:rPr>
          <w:rFonts w:ascii="Arial Nova" w:hAnsi="Arial Nova"/>
        </w:rPr>
        <w:t>or</w:t>
      </w:r>
      <w:r w:rsidRPr="00B06F70">
        <w:rPr>
          <w:rFonts w:ascii="Arial Nova" w:hAnsi="Arial Nova"/>
          <w:spacing w:val="-7"/>
        </w:rPr>
        <w:t xml:space="preserve"> </w:t>
      </w:r>
      <w:r w:rsidRPr="00B06F70">
        <w:rPr>
          <w:rFonts w:ascii="Arial Nova" w:hAnsi="Arial Nova"/>
        </w:rPr>
        <w:t>Designee’s</w:t>
      </w:r>
      <w:r w:rsidRPr="00B06F70">
        <w:rPr>
          <w:rFonts w:ascii="Arial Nova" w:hAnsi="Arial Nova"/>
          <w:spacing w:val="-8"/>
        </w:rPr>
        <w:t xml:space="preserve"> </w:t>
      </w:r>
      <w:r w:rsidRPr="00B06F70">
        <w:rPr>
          <w:rFonts w:ascii="Arial Nova" w:hAnsi="Arial Nova"/>
        </w:rPr>
        <w:t>written</w:t>
      </w:r>
      <w:r w:rsidRPr="00B06F70">
        <w:rPr>
          <w:rFonts w:ascii="Arial Nova" w:hAnsi="Arial Nova"/>
          <w:spacing w:val="-7"/>
        </w:rPr>
        <w:t xml:space="preserve"> </w:t>
      </w:r>
      <w:r w:rsidRPr="00B06F70">
        <w:rPr>
          <w:rFonts w:ascii="Arial Nova" w:hAnsi="Arial Nova"/>
        </w:rPr>
        <w:t>decision. Ordinance, § 3-1-104.</w:t>
      </w:r>
    </w:p>
    <w:p w14:paraId="276827A6" w14:textId="40EA3B2D" w:rsidR="00B06F70" w:rsidRPr="00B06F70" w:rsidRDefault="00B06F70" w:rsidP="00B06F70">
      <w:pPr>
        <w:pStyle w:val="ListParagraph"/>
        <w:widowControl w:val="0"/>
        <w:numPr>
          <w:ilvl w:val="0"/>
          <w:numId w:val="24"/>
        </w:numPr>
        <w:tabs>
          <w:tab w:val="left" w:pos="1072"/>
          <w:tab w:val="left" w:pos="1080"/>
        </w:tabs>
        <w:autoSpaceDE w:val="0"/>
        <w:autoSpaceDN w:val="0"/>
        <w:spacing w:before="7" w:line="264" w:lineRule="auto"/>
        <w:ind w:left="1080" w:right="337" w:hanging="720"/>
        <w:contextualSpacing w:val="0"/>
        <w:jc w:val="both"/>
        <w:rPr>
          <w:rFonts w:ascii="Arial Nova" w:hAnsi="Arial Nova"/>
        </w:rPr>
      </w:pPr>
      <w:r w:rsidRPr="00B06F70">
        <w:rPr>
          <w:rFonts w:ascii="Arial Nova" w:hAnsi="Arial Nova"/>
          <w:u w:val="single"/>
        </w:rPr>
        <w:t>Stay</w:t>
      </w:r>
      <w:r w:rsidRPr="00B06F70">
        <w:rPr>
          <w:rFonts w:ascii="Arial Nova" w:hAnsi="Arial Nova"/>
          <w:spacing w:val="-5"/>
          <w:u w:val="single"/>
        </w:rPr>
        <w:t xml:space="preserve"> </w:t>
      </w:r>
      <w:r w:rsidRPr="00B06F70">
        <w:rPr>
          <w:rFonts w:ascii="Arial Nova" w:hAnsi="Arial Nova"/>
          <w:u w:val="single"/>
        </w:rPr>
        <w:t>of</w:t>
      </w:r>
      <w:r w:rsidRPr="00B06F70">
        <w:rPr>
          <w:rFonts w:ascii="Arial Nova" w:hAnsi="Arial Nova"/>
          <w:spacing w:val="-5"/>
          <w:u w:val="single"/>
        </w:rPr>
        <w:t xml:space="preserve"> </w:t>
      </w:r>
      <w:r w:rsidRPr="00B06F70">
        <w:rPr>
          <w:rFonts w:ascii="Arial Nova" w:hAnsi="Arial Nova"/>
          <w:u w:val="single"/>
        </w:rPr>
        <w:t>Decision</w:t>
      </w:r>
      <w:r w:rsidRPr="00B06F70">
        <w:rPr>
          <w:rFonts w:ascii="Arial Nova" w:hAnsi="Arial Nova"/>
        </w:rPr>
        <w:t>.</w:t>
      </w:r>
      <w:r w:rsidRPr="00B06F70">
        <w:rPr>
          <w:rFonts w:ascii="Arial Nova" w:hAnsi="Arial Nova"/>
          <w:spacing w:val="32"/>
        </w:rPr>
        <w:t xml:space="preserve"> </w:t>
      </w:r>
      <w:r w:rsidRPr="00B06F70">
        <w:rPr>
          <w:rFonts w:ascii="Arial Nova" w:hAnsi="Arial Nova"/>
        </w:rPr>
        <w:t>The</w:t>
      </w:r>
      <w:r w:rsidRPr="00B06F70">
        <w:rPr>
          <w:rFonts w:ascii="Arial Nova" w:hAnsi="Arial Nova"/>
          <w:spacing w:val="-6"/>
        </w:rPr>
        <w:t xml:space="preserve"> </w:t>
      </w:r>
      <w:r w:rsidRPr="00B06F70">
        <w:rPr>
          <w:rFonts w:ascii="Arial Nova" w:hAnsi="Arial Nova"/>
        </w:rPr>
        <w:t>decision</w:t>
      </w:r>
      <w:r w:rsidRPr="00B06F70">
        <w:rPr>
          <w:rFonts w:ascii="Arial Nova" w:hAnsi="Arial Nova"/>
          <w:spacing w:val="-6"/>
        </w:rPr>
        <w:t xml:space="preserve"> </w:t>
      </w:r>
      <w:r w:rsidRPr="00B06F70">
        <w:rPr>
          <w:rFonts w:ascii="Arial Nova" w:hAnsi="Arial Nova"/>
        </w:rPr>
        <w:t>of</w:t>
      </w:r>
      <w:r w:rsidRPr="00B06F70">
        <w:rPr>
          <w:rFonts w:ascii="Arial Nova" w:hAnsi="Arial Nova"/>
          <w:spacing w:val="-5"/>
        </w:rPr>
        <w:t xml:space="preserve"> </w:t>
      </w:r>
      <w:r w:rsidRPr="00B06F70">
        <w:rPr>
          <w:rFonts w:ascii="Arial Nova" w:hAnsi="Arial Nova"/>
        </w:rPr>
        <w:t>the</w:t>
      </w:r>
      <w:r w:rsidRPr="00B06F70">
        <w:rPr>
          <w:rFonts w:ascii="Arial Nova" w:hAnsi="Arial Nova"/>
          <w:spacing w:val="-6"/>
        </w:rPr>
        <w:t xml:space="preserve"> </w:t>
      </w:r>
      <w:r w:rsidRPr="00B06F70">
        <w:rPr>
          <w:rFonts w:ascii="Arial Nova" w:hAnsi="Arial Nova"/>
        </w:rPr>
        <w:t>Engineer</w:t>
      </w:r>
      <w:r w:rsidRPr="00B06F70">
        <w:rPr>
          <w:rFonts w:ascii="Arial Nova" w:hAnsi="Arial Nova"/>
          <w:spacing w:val="-5"/>
        </w:rPr>
        <w:t xml:space="preserve"> </w:t>
      </w:r>
      <w:r w:rsidRPr="00B06F70">
        <w:rPr>
          <w:rFonts w:ascii="Arial Nova" w:hAnsi="Arial Nova"/>
        </w:rPr>
        <w:t>or</w:t>
      </w:r>
      <w:r w:rsidRPr="00B06F70">
        <w:rPr>
          <w:rFonts w:ascii="Arial Nova" w:hAnsi="Arial Nova"/>
          <w:spacing w:val="-5"/>
        </w:rPr>
        <w:t xml:space="preserve"> </w:t>
      </w:r>
      <w:r w:rsidRPr="00B06F70">
        <w:rPr>
          <w:rFonts w:ascii="Arial Nova" w:hAnsi="Arial Nova"/>
        </w:rPr>
        <w:t>Designee</w:t>
      </w:r>
      <w:r w:rsidRPr="00B06F70">
        <w:rPr>
          <w:rFonts w:ascii="Arial Nova" w:hAnsi="Arial Nova"/>
          <w:spacing w:val="-6"/>
        </w:rPr>
        <w:t xml:space="preserve"> </w:t>
      </w:r>
      <w:r w:rsidRPr="00B06F70">
        <w:rPr>
          <w:rFonts w:ascii="Arial Nova" w:hAnsi="Arial Nova"/>
        </w:rPr>
        <w:t>shall</w:t>
      </w:r>
      <w:r w:rsidRPr="00B06F70">
        <w:rPr>
          <w:rFonts w:ascii="Arial Nova" w:hAnsi="Arial Nova"/>
          <w:spacing w:val="-6"/>
        </w:rPr>
        <w:t xml:space="preserve"> </w:t>
      </w:r>
      <w:r w:rsidRPr="00B06F70">
        <w:rPr>
          <w:rFonts w:ascii="Arial Nova" w:hAnsi="Arial Nova"/>
        </w:rPr>
        <w:t>not</w:t>
      </w:r>
      <w:r w:rsidRPr="00B06F70">
        <w:rPr>
          <w:rFonts w:ascii="Arial Nova" w:hAnsi="Arial Nova"/>
          <w:spacing w:val="-6"/>
        </w:rPr>
        <w:t xml:space="preserve"> </w:t>
      </w:r>
      <w:r w:rsidRPr="00B06F70">
        <w:rPr>
          <w:rFonts w:ascii="Arial Nova" w:hAnsi="Arial Nova"/>
        </w:rPr>
        <w:t>be</w:t>
      </w:r>
      <w:r w:rsidRPr="00B06F70">
        <w:rPr>
          <w:rFonts w:ascii="Arial Nova" w:hAnsi="Arial Nova"/>
          <w:spacing w:val="-6"/>
        </w:rPr>
        <w:t xml:space="preserve"> </w:t>
      </w:r>
      <w:r w:rsidRPr="00B06F70">
        <w:rPr>
          <w:rFonts w:ascii="Arial Nova" w:hAnsi="Arial Nova"/>
        </w:rPr>
        <w:t>stayed</w:t>
      </w:r>
      <w:r w:rsidRPr="00B06F70">
        <w:rPr>
          <w:rFonts w:ascii="Arial Nova" w:hAnsi="Arial Nova"/>
          <w:spacing w:val="-5"/>
        </w:rPr>
        <w:t xml:space="preserve"> </w:t>
      </w:r>
      <w:r w:rsidRPr="00B06F70">
        <w:rPr>
          <w:rFonts w:ascii="Arial Nova" w:hAnsi="Arial Nova"/>
        </w:rPr>
        <w:t>during the</w:t>
      </w:r>
      <w:r w:rsidRPr="00B06F70">
        <w:rPr>
          <w:rFonts w:ascii="Arial Nova" w:hAnsi="Arial Nova"/>
          <w:spacing w:val="-17"/>
        </w:rPr>
        <w:t xml:space="preserve"> </w:t>
      </w:r>
      <w:r w:rsidRPr="00B06F70">
        <w:rPr>
          <w:rFonts w:ascii="Arial Nova" w:hAnsi="Arial Nova"/>
        </w:rPr>
        <w:t>pendency</w:t>
      </w:r>
      <w:r w:rsidRPr="00B06F70">
        <w:rPr>
          <w:rFonts w:ascii="Arial Nova" w:hAnsi="Arial Nova"/>
          <w:spacing w:val="-16"/>
        </w:rPr>
        <w:t xml:space="preserve"> </w:t>
      </w:r>
      <w:r w:rsidRPr="00B06F70">
        <w:rPr>
          <w:rFonts w:ascii="Arial Nova" w:hAnsi="Arial Nova"/>
        </w:rPr>
        <w:t>of</w:t>
      </w:r>
      <w:r w:rsidRPr="00B06F70">
        <w:rPr>
          <w:rFonts w:ascii="Arial Nova" w:hAnsi="Arial Nova"/>
          <w:spacing w:val="-19"/>
        </w:rPr>
        <w:t xml:space="preserve"> </w:t>
      </w:r>
      <w:r w:rsidRPr="00B06F70">
        <w:rPr>
          <w:rFonts w:ascii="Arial Nova" w:hAnsi="Arial Nova"/>
        </w:rPr>
        <w:t>the</w:t>
      </w:r>
      <w:r w:rsidRPr="00B06F70">
        <w:rPr>
          <w:rFonts w:ascii="Arial Nova" w:hAnsi="Arial Nova"/>
          <w:spacing w:val="-16"/>
        </w:rPr>
        <w:t xml:space="preserve"> </w:t>
      </w:r>
      <w:r w:rsidRPr="00B06F70">
        <w:rPr>
          <w:rFonts w:ascii="Arial Nova" w:hAnsi="Arial Nova"/>
        </w:rPr>
        <w:t>appeal</w:t>
      </w:r>
      <w:r w:rsidRPr="00B06F70">
        <w:rPr>
          <w:rFonts w:ascii="Arial Nova" w:hAnsi="Arial Nova"/>
          <w:spacing w:val="-16"/>
        </w:rPr>
        <w:t xml:space="preserve"> </w:t>
      </w:r>
      <w:r w:rsidRPr="00B06F70">
        <w:rPr>
          <w:rFonts w:ascii="Arial Nova" w:hAnsi="Arial Nova"/>
        </w:rPr>
        <w:t>unless</w:t>
      </w:r>
      <w:r w:rsidRPr="00B06F70">
        <w:rPr>
          <w:rFonts w:ascii="Arial Nova" w:hAnsi="Arial Nova"/>
          <w:spacing w:val="-17"/>
        </w:rPr>
        <w:t xml:space="preserve"> </w:t>
      </w:r>
      <w:r w:rsidRPr="00B06F70">
        <w:rPr>
          <w:rFonts w:ascii="Arial Nova" w:hAnsi="Arial Nova"/>
        </w:rPr>
        <w:t>the</w:t>
      </w:r>
      <w:r w:rsidRPr="00B06F70">
        <w:rPr>
          <w:rFonts w:ascii="Arial Nova" w:hAnsi="Arial Nova"/>
          <w:spacing w:val="-17"/>
        </w:rPr>
        <w:t xml:space="preserve"> </w:t>
      </w:r>
      <w:r w:rsidRPr="00B06F70">
        <w:rPr>
          <w:rFonts w:ascii="Arial Nova" w:hAnsi="Arial Nova"/>
        </w:rPr>
        <w:t>Board</w:t>
      </w:r>
      <w:r w:rsidRPr="00B06F70">
        <w:rPr>
          <w:rFonts w:ascii="Arial Nova" w:hAnsi="Arial Nova"/>
          <w:spacing w:val="-18"/>
        </w:rPr>
        <w:t xml:space="preserve"> </w:t>
      </w:r>
      <w:r w:rsidRPr="00B06F70">
        <w:rPr>
          <w:rFonts w:ascii="Arial Nova" w:hAnsi="Arial Nova"/>
        </w:rPr>
        <w:t>expressly</w:t>
      </w:r>
      <w:r w:rsidRPr="00B06F70">
        <w:rPr>
          <w:rFonts w:ascii="Arial Nova" w:hAnsi="Arial Nova"/>
          <w:spacing w:val="-16"/>
        </w:rPr>
        <w:t xml:space="preserve"> </w:t>
      </w:r>
      <w:r w:rsidRPr="00B06F70">
        <w:rPr>
          <w:rFonts w:ascii="Arial Nova" w:hAnsi="Arial Nova"/>
        </w:rPr>
        <w:t>orders</w:t>
      </w:r>
      <w:r w:rsidRPr="00B06F70">
        <w:rPr>
          <w:rFonts w:ascii="Arial Nova" w:hAnsi="Arial Nova"/>
          <w:spacing w:val="-17"/>
        </w:rPr>
        <w:t xml:space="preserve"> </w:t>
      </w:r>
      <w:r w:rsidRPr="00B06F70">
        <w:rPr>
          <w:rFonts w:ascii="Arial Nova" w:hAnsi="Arial Nova"/>
        </w:rPr>
        <w:t>such</w:t>
      </w:r>
      <w:r w:rsidRPr="00B06F70">
        <w:rPr>
          <w:rFonts w:ascii="Arial Nova" w:hAnsi="Arial Nova"/>
          <w:spacing w:val="-16"/>
        </w:rPr>
        <w:t xml:space="preserve"> </w:t>
      </w:r>
      <w:r w:rsidRPr="00B06F70">
        <w:rPr>
          <w:rFonts w:ascii="Arial Nova" w:hAnsi="Arial Nova"/>
        </w:rPr>
        <w:t>a</w:t>
      </w:r>
      <w:r w:rsidRPr="00B06F70">
        <w:rPr>
          <w:rFonts w:ascii="Arial Nova" w:hAnsi="Arial Nova"/>
          <w:spacing w:val="-17"/>
        </w:rPr>
        <w:t xml:space="preserve"> </w:t>
      </w:r>
      <w:r w:rsidRPr="00B06F70">
        <w:rPr>
          <w:rFonts w:ascii="Arial Nova" w:hAnsi="Arial Nova"/>
        </w:rPr>
        <w:t>stay</w:t>
      </w:r>
      <w:r w:rsidRPr="00B06F70">
        <w:rPr>
          <w:rFonts w:ascii="Arial Nova" w:hAnsi="Arial Nova"/>
          <w:spacing w:val="-16"/>
        </w:rPr>
        <w:t xml:space="preserve"> </w:t>
      </w:r>
      <w:r w:rsidRPr="00B06F70">
        <w:rPr>
          <w:rFonts w:ascii="Arial Nova" w:hAnsi="Arial Nova"/>
        </w:rPr>
        <w:t>upon</w:t>
      </w:r>
      <w:r w:rsidRPr="00B06F70">
        <w:rPr>
          <w:rFonts w:ascii="Arial Nova" w:hAnsi="Arial Nova"/>
          <w:spacing w:val="-16"/>
        </w:rPr>
        <w:t xml:space="preserve"> </w:t>
      </w:r>
      <w:r w:rsidRPr="00B06F70">
        <w:rPr>
          <w:rFonts w:ascii="Arial Nova" w:hAnsi="Arial Nova"/>
        </w:rPr>
        <w:t>motion of the Complainant or Respondent. Ordinance, § 3-1-103(4).</w:t>
      </w:r>
    </w:p>
    <w:p w14:paraId="42C8516E" w14:textId="7DC1BB0D" w:rsidR="00FE68D1" w:rsidRPr="009A3D4F" w:rsidRDefault="00125C9B" w:rsidP="00E6251E">
      <w:pPr>
        <w:pStyle w:val="WPPSections"/>
      </w:pPr>
      <w:bookmarkStart w:id="134" w:name="_Toc203383803"/>
      <w:r w:rsidRPr="009A3D4F">
        <w:t>WP&amp;P 31</w:t>
      </w:r>
      <w:r w:rsidR="00FE68D1" w:rsidRPr="009A3D4F">
        <w:t>-104. Appeal to the Board.</w:t>
      </w:r>
      <w:bookmarkEnd w:id="134"/>
      <w:r w:rsidR="00FE68D1" w:rsidRPr="009A3D4F">
        <w:t xml:space="preserve"> </w:t>
      </w:r>
    </w:p>
    <w:p w14:paraId="19E8CB7F" w14:textId="700B7A66" w:rsidR="00FE68D1" w:rsidRPr="009A3D4F" w:rsidRDefault="00125C9B" w:rsidP="00E6251E">
      <w:pPr>
        <w:pStyle w:val="WPPSections"/>
      </w:pPr>
      <w:bookmarkStart w:id="135" w:name="_Toc203383804"/>
      <w:r w:rsidRPr="009A3D4F">
        <w:t>WP&amp;P 31</w:t>
      </w:r>
      <w:r w:rsidR="00FE68D1" w:rsidRPr="009A3D4F">
        <w:t>-105. Petition to the Engineer by Any Appropriator Aggrieved by Actions or Inactions of a Water Commissioner.</w:t>
      </w:r>
      <w:bookmarkEnd w:id="135"/>
      <w:r w:rsidR="00FE68D1" w:rsidRPr="009A3D4F">
        <w:t xml:space="preserve"> </w:t>
      </w:r>
    </w:p>
    <w:p w14:paraId="12D37525" w14:textId="1B68516B" w:rsidR="00FE68D1" w:rsidRPr="009A3D4F" w:rsidRDefault="00125C9B" w:rsidP="00E6251E">
      <w:pPr>
        <w:pStyle w:val="WPPSections"/>
      </w:pPr>
      <w:bookmarkStart w:id="136" w:name="_Toc203383805"/>
      <w:r w:rsidRPr="009A3D4F">
        <w:t>WP&amp;P 31</w:t>
      </w:r>
      <w:r w:rsidR="00FE68D1" w:rsidRPr="009A3D4F">
        <w:t>-106. Resolution of Petition.</w:t>
      </w:r>
      <w:bookmarkEnd w:id="136"/>
      <w:r w:rsidR="00FE68D1" w:rsidRPr="009A3D4F">
        <w:t xml:space="preserve"> </w:t>
      </w:r>
    </w:p>
    <w:p w14:paraId="5541D426" w14:textId="328591B8" w:rsidR="00FE68D1" w:rsidRPr="009A3D4F" w:rsidRDefault="00125C9B" w:rsidP="00E6251E">
      <w:pPr>
        <w:pStyle w:val="WPPSections"/>
      </w:pPr>
      <w:bookmarkStart w:id="137" w:name="_Toc203383806"/>
      <w:r w:rsidRPr="009A3D4F">
        <w:t>WP&amp;P 31</w:t>
      </w:r>
      <w:r w:rsidR="00FE68D1" w:rsidRPr="009A3D4F">
        <w:t xml:space="preserve">-107. Appeal to the Board from a Decision on </w:t>
      </w:r>
      <w:proofErr w:type="gramStart"/>
      <w:r w:rsidR="00FE68D1" w:rsidRPr="009A3D4F">
        <w:t>a Petition</w:t>
      </w:r>
      <w:proofErr w:type="gramEnd"/>
      <w:r w:rsidR="00FE68D1" w:rsidRPr="009A3D4F">
        <w:t>.</w:t>
      </w:r>
      <w:bookmarkEnd w:id="137"/>
      <w:r w:rsidR="00FE68D1" w:rsidRPr="009A3D4F">
        <w:t xml:space="preserve"> </w:t>
      </w:r>
    </w:p>
    <w:p w14:paraId="59748920" w14:textId="6AE4AD1F" w:rsidR="00FE68D1" w:rsidRPr="009A3D4F" w:rsidRDefault="00125C9B" w:rsidP="00E6251E">
      <w:pPr>
        <w:pStyle w:val="WPPSections"/>
      </w:pPr>
      <w:bookmarkStart w:id="138" w:name="_Toc203383807"/>
      <w:r w:rsidRPr="009A3D4F">
        <w:t>WP&amp;P 31</w:t>
      </w:r>
      <w:r w:rsidR="00FE68D1" w:rsidRPr="009A3D4F">
        <w:t>-108. Appeal from a Decision of the Board.</w:t>
      </w:r>
      <w:bookmarkEnd w:id="138"/>
      <w:r w:rsidR="00FE68D1" w:rsidRPr="009A3D4F">
        <w:t xml:space="preserve"> </w:t>
      </w:r>
    </w:p>
    <w:p w14:paraId="66BD69DD" w14:textId="5F0EBDCE" w:rsidR="00FE68D1" w:rsidRPr="009A3D4F" w:rsidRDefault="00125C9B" w:rsidP="00E6251E">
      <w:pPr>
        <w:pStyle w:val="WPPSections"/>
      </w:pPr>
      <w:bookmarkStart w:id="139" w:name="_Toc203383808"/>
      <w:r w:rsidRPr="009A3D4F">
        <w:t>WP&amp;P 31</w:t>
      </w:r>
      <w:r w:rsidR="00FE68D1" w:rsidRPr="009A3D4F">
        <w:t>-109. Emergency Enforcement Powers of the Engineer.</w:t>
      </w:r>
      <w:bookmarkEnd w:id="139"/>
      <w:r w:rsidR="00FE68D1" w:rsidRPr="009A3D4F">
        <w:t xml:space="preserve"> </w:t>
      </w:r>
    </w:p>
    <w:p w14:paraId="0B9329F1" w14:textId="03566344" w:rsidR="00FE68D1" w:rsidRPr="009A3D4F" w:rsidRDefault="00125C9B" w:rsidP="00E6251E">
      <w:pPr>
        <w:pStyle w:val="WPPSections"/>
      </w:pPr>
      <w:bookmarkStart w:id="140" w:name="_Toc203383809"/>
      <w:r w:rsidRPr="00D3796D">
        <w:t>WP&amp;P 31</w:t>
      </w:r>
      <w:r w:rsidR="00FE68D1" w:rsidRPr="00D3796D">
        <w:t>-110. Additional Enforcement Powers of the Engineer.</w:t>
      </w:r>
      <w:bookmarkEnd w:id="140"/>
      <w:r w:rsidR="00FE68D1" w:rsidRPr="009A3D4F">
        <w:t xml:space="preserve"> </w:t>
      </w:r>
    </w:p>
    <w:p w14:paraId="27BCB02F" w14:textId="1CA5942F" w:rsidR="00FE68D1" w:rsidRPr="009A3D4F" w:rsidRDefault="00125C9B" w:rsidP="00E6251E">
      <w:pPr>
        <w:pStyle w:val="WPPSections"/>
      </w:pPr>
      <w:bookmarkStart w:id="141" w:name="_Toc203383810"/>
      <w:r w:rsidRPr="009A3D4F">
        <w:t>WP&amp;P 31</w:t>
      </w:r>
      <w:r w:rsidR="00FE68D1" w:rsidRPr="009A3D4F">
        <w:t>-111. Expedited Appeal to the Board in the Event of Certain Actions by the Engineer.</w:t>
      </w:r>
      <w:bookmarkEnd w:id="141"/>
      <w:r w:rsidR="00FE68D1" w:rsidRPr="009A3D4F">
        <w:t xml:space="preserve"> </w:t>
      </w:r>
    </w:p>
    <w:p w14:paraId="0CBFC64E" w14:textId="0BCF1E78" w:rsidR="00FE68D1" w:rsidRPr="009A3D4F" w:rsidRDefault="00125C9B" w:rsidP="00E6251E">
      <w:pPr>
        <w:pStyle w:val="WPPSections"/>
      </w:pPr>
      <w:bookmarkStart w:id="142" w:name="_Toc203383811"/>
      <w:r w:rsidRPr="009A3D4F">
        <w:t>WP&amp;P 31</w:t>
      </w:r>
      <w:r w:rsidR="00FE68D1" w:rsidRPr="009A3D4F">
        <w:t>-112. Additional Enforcement Powers of the Board.</w:t>
      </w:r>
      <w:bookmarkEnd w:id="142"/>
      <w:r w:rsidR="00FE68D1" w:rsidRPr="009A3D4F">
        <w:t xml:space="preserve"> </w:t>
      </w:r>
    </w:p>
    <w:p w14:paraId="34275FE6" w14:textId="5F0D1F01" w:rsidR="00FE68D1" w:rsidRDefault="00125C9B" w:rsidP="00E6251E">
      <w:pPr>
        <w:pStyle w:val="WPPSections"/>
      </w:pPr>
      <w:bookmarkStart w:id="143" w:name="_Toc203383812"/>
      <w:r w:rsidRPr="00A02A03">
        <w:rPr>
          <w:shd w:val="clear" w:color="auto" w:fill="FDE9D9" w:themeFill="accent6" w:themeFillTint="33"/>
        </w:rPr>
        <w:t>WP&amp;P 31</w:t>
      </w:r>
      <w:r w:rsidR="00FE68D1" w:rsidRPr="00A02A03">
        <w:rPr>
          <w:shd w:val="clear" w:color="auto" w:fill="FDE9D9" w:themeFill="accent6" w:themeFillTint="33"/>
        </w:rPr>
        <w:t xml:space="preserve">-113. </w:t>
      </w:r>
      <w:r w:rsidR="00A02A03" w:rsidRPr="0096299F">
        <w:rPr>
          <w:shd w:val="clear" w:color="auto" w:fill="FDE9D9" w:themeFill="accent6" w:themeFillTint="33"/>
        </w:rPr>
        <w:t>[NEW]</w:t>
      </w:r>
      <w:r w:rsidR="00A02A03" w:rsidRPr="00A02A03">
        <w:rPr>
          <w:shd w:val="clear" w:color="auto" w:fill="FDE9D9" w:themeFill="accent6" w:themeFillTint="33"/>
        </w:rPr>
        <w:t xml:space="preserve"> </w:t>
      </w:r>
      <w:r w:rsidR="00FE68D1" w:rsidRPr="00A02A03">
        <w:rPr>
          <w:shd w:val="clear" w:color="auto" w:fill="FDE9D9" w:themeFill="accent6" w:themeFillTint="33"/>
        </w:rPr>
        <w:t>Fines</w:t>
      </w:r>
      <w:r w:rsidR="00FE68D1" w:rsidRPr="009A3D4F">
        <w:t>.</w:t>
      </w:r>
      <w:bookmarkEnd w:id="143"/>
      <w:r w:rsidR="00FE68D1" w:rsidRPr="009A3D4F">
        <w:t xml:space="preserve"> </w:t>
      </w:r>
    </w:p>
    <w:p w14:paraId="3BDE9E53" w14:textId="77777777" w:rsidR="00F949F6" w:rsidRPr="00F949F6" w:rsidRDefault="00F949F6" w:rsidP="00F949F6">
      <w:pPr>
        <w:pStyle w:val="ListParagraph"/>
        <w:widowControl w:val="0"/>
        <w:numPr>
          <w:ilvl w:val="0"/>
          <w:numId w:val="25"/>
        </w:numPr>
        <w:tabs>
          <w:tab w:val="left" w:pos="898"/>
        </w:tabs>
        <w:autoSpaceDE w:val="0"/>
        <w:autoSpaceDN w:val="0"/>
        <w:spacing w:before="109"/>
        <w:ind w:left="898" w:hanging="358"/>
        <w:contextualSpacing w:val="0"/>
        <w:rPr>
          <w:rFonts w:ascii="Arial Nova" w:hAnsi="Arial Nova"/>
        </w:rPr>
      </w:pPr>
      <w:r w:rsidRPr="00F949F6">
        <w:rPr>
          <w:rFonts w:ascii="Arial Nova" w:hAnsi="Arial Nova"/>
          <w:spacing w:val="-2"/>
          <w:u w:val="single"/>
        </w:rPr>
        <w:t>Maximum</w:t>
      </w:r>
      <w:r w:rsidRPr="00F949F6">
        <w:rPr>
          <w:rFonts w:ascii="Arial Nova" w:hAnsi="Arial Nova"/>
          <w:spacing w:val="-13"/>
          <w:u w:val="single"/>
        </w:rPr>
        <w:t xml:space="preserve"> </w:t>
      </w:r>
      <w:r w:rsidRPr="00F949F6">
        <w:rPr>
          <w:rFonts w:ascii="Arial Nova" w:hAnsi="Arial Nova"/>
          <w:spacing w:val="-2"/>
          <w:u w:val="single"/>
        </w:rPr>
        <w:t>Fines</w:t>
      </w:r>
      <w:r w:rsidRPr="00F949F6">
        <w:rPr>
          <w:rFonts w:ascii="Arial Nova" w:hAnsi="Arial Nova"/>
          <w:spacing w:val="-12"/>
          <w:u w:val="single"/>
        </w:rPr>
        <w:t xml:space="preserve"> </w:t>
      </w:r>
      <w:r w:rsidRPr="00F949F6">
        <w:rPr>
          <w:rFonts w:ascii="Arial Nova" w:hAnsi="Arial Nova"/>
          <w:spacing w:val="-2"/>
          <w:u w:val="single"/>
        </w:rPr>
        <w:t>Imposed</w:t>
      </w:r>
      <w:r w:rsidRPr="00F949F6">
        <w:rPr>
          <w:rFonts w:ascii="Arial Nova" w:hAnsi="Arial Nova"/>
          <w:spacing w:val="-14"/>
          <w:u w:val="single"/>
        </w:rPr>
        <w:t xml:space="preserve"> </w:t>
      </w:r>
      <w:r w:rsidRPr="00F949F6">
        <w:rPr>
          <w:rFonts w:ascii="Arial Nova" w:hAnsi="Arial Nova"/>
          <w:spacing w:val="-2"/>
          <w:u w:val="single"/>
        </w:rPr>
        <w:t>by</w:t>
      </w:r>
      <w:r w:rsidRPr="00F949F6">
        <w:rPr>
          <w:rFonts w:ascii="Arial Nova" w:hAnsi="Arial Nova"/>
          <w:spacing w:val="-14"/>
          <w:u w:val="single"/>
        </w:rPr>
        <w:t xml:space="preserve"> </w:t>
      </w:r>
      <w:r w:rsidRPr="00F949F6">
        <w:rPr>
          <w:rFonts w:ascii="Arial Nova" w:hAnsi="Arial Nova"/>
          <w:spacing w:val="-2"/>
          <w:u w:val="single"/>
        </w:rPr>
        <w:t>the</w:t>
      </w:r>
      <w:r w:rsidRPr="00F949F6">
        <w:rPr>
          <w:rFonts w:ascii="Arial Nova" w:hAnsi="Arial Nova"/>
          <w:spacing w:val="-14"/>
          <w:u w:val="single"/>
        </w:rPr>
        <w:t xml:space="preserve"> </w:t>
      </w:r>
      <w:r w:rsidRPr="00F949F6">
        <w:rPr>
          <w:rFonts w:ascii="Arial Nova" w:hAnsi="Arial Nova"/>
          <w:spacing w:val="-2"/>
          <w:u w:val="single"/>
        </w:rPr>
        <w:t>Board.</w:t>
      </w:r>
      <w:r w:rsidRPr="00F949F6">
        <w:rPr>
          <w:rFonts w:ascii="Arial Nova" w:hAnsi="Arial Nova"/>
          <w:spacing w:val="-12"/>
          <w:u w:val="single"/>
        </w:rPr>
        <w:t xml:space="preserve"> </w:t>
      </w:r>
      <w:r w:rsidRPr="00F949F6">
        <w:rPr>
          <w:rFonts w:ascii="Arial Nova" w:hAnsi="Arial Nova"/>
          <w:spacing w:val="-2"/>
          <w:u w:val="single"/>
        </w:rPr>
        <w:t>Maximum</w:t>
      </w:r>
      <w:r w:rsidRPr="00F949F6">
        <w:rPr>
          <w:rFonts w:ascii="Arial Nova" w:hAnsi="Arial Nova"/>
          <w:spacing w:val="-13"/>
          <w:u w:val="single"/>
        </w:rPr>
        <w:t xml:space="preserve"> </w:t>
      </w:r>
      <w:r w:rsidRPr="00F949F6">
        <w:rPr>
          <w:rFonts w:ascii="Arial Nova" w:hAnsi="Arial Nova"/>
          <w:spacing w:val="-2"/>
          <w:u w:val="single"/>
        </w:rPr>
        <w:t>fines</w:t>
      </w:r>
      <w:r w:rsidRPr="00F949F6">
        <w:rPr>
          <w:rFonts w:ascii="Arial Nova" w:hAnsi="Arial Nova"/>
          <w:spacing w:val="-15"/>
          <w:u w:val="single"/>
        </w:rPr>
        <w:t xml:space="preserve"> </w:t>
      </w:r>
      <w:r w:rsidRPr="00F949F6">
        <w:rPr>
          <w:rFonts w:ascii="Arial Nova" w:hAnsi="Arial Nova"/>
          <w:spacing w:val="-2"/>
          <w:u w:val="single"/>
        </w:rPr>
        <w:t>are</w:t>
      </w:r>
      <w:r w:rsidRPr="00F949F6">
        <w:rPr>
          <w:rFonts w:ascii="Arial Nova" w:hAnsi="Arial Nova"/>
          <w:spacing w:val="-14"/>
          <w:u w:val="single"/>
        </w:rPr>
        <w:t xml:space="preserve"> </w:t>
      </w:r>
      <w:r w:rsidRPr="00F949F6">
        <w:rPr>
          <w:rFonts w:ascii="Arial Nova" w:hAnsi="Arial Nova"/>
          <w:spacing w:val="-2"/>
          <w:u w:val="single"/>
        </w:rPr>
        <w:t>defined</w:t>
      </w:r>
      <w:r w:rsidRPr="00F949F6">
        <w:rPr>
          <w:rFonts w:ascii="Arial Nova" w:hAnsi="Arial Nova"/>
          <w:spacing w:val="-13"/>
          <w:u w:val="single"/>
        </w:rPr>
        <w:t xml:space="preserve"> </w:t>
      </w:r>
      <w:r w:rsidRPr="00F949F6">
        <w:rPr>
          <w:rFonts w:ascii="Arial Nova" w:hAnsi="Arial Nova"/>
          <w:spacing w:val="-2"/>
          <w:u w:val="single"/>
        </w:rPr>
        <w:t>in</w:t>
      </w:r>
      <w:r w:rsidRPr="00F949F6">
        <w:rPr>
          <w:rFonts w:ascii="Arial Nova" w:hAnsi="Arial Nova"/>
          <w:spacing w:val="-12"/>
          <w:u w:val="single"/>
        </w:rPr>
        <w:t xml:space="preserve"> </w:t>
      </w:r>
      <w:r w:rsidRPr="00F949F6">
        <w:rPr>
          <w:rFonts w:ascii="Arial Nova" w:hAnsi="Arial Nova"/>
          <w:spacing w:val="-2"/>
          <w:u w:val="single"/>
        </w:rPr>
        <w:t>Ordinance,</w:t>
      </w:r>
    </w:p>
    <w:p w14:paraId="666CB250" w14:textId="77777777" w:rsidR="00F949F6" w:rsidRPr="00F949F6" w:rsidRDefault="00F949F6" w:rsidP="00F949F6">
      <w:pPr>
        <w:pStyle w:val="ListParagraph"/>
        <w:widowControl w:val="0"/>
        <w:numPr>
          <w:ilvl w:val="1"/>
          <w:numId w:val="25"/>
        </w:numPr>
        <w:tabs>
          <w:tab w:val="left" w:pos="1438"/>
        </w:tabs>
        <w:autoSpaceDE w:val="0"/>
        <w:autoSpaceDN w:val="0"/>
        <w:spacing w:before="109"/>
        <w:ind w:left="1438" w:hanging="358"/>
        <w:contextualSpacing w:val="0"/>
        <w:rPr>
          <w:rFonts w:ascii="Arial Nova" w:hAnsi="Arial Nova"/>
        </w:rPr>
      </w:pPr>
      <w:bookmarkStart w:id="144" w:name="a._Not_to_exceed_$1000_per_violation._Or"/>
      <w:bookmarkEnd w:id="144"/>
      <w:r w:rsidRPr="00F949F6">
        <w:rPr>
          <w:rFonts w:ascii="Arial Nova" w:hAnsi="Arial Nova"/>
        </w:rPr>
        <w:t>Not</w:t>
      </w:r>
      <w:r w:rsidRPr="00F949F6">
        <w:rPr>
          <w:rFonts w:ascii="Arial Nova" w:hAnsi="Arial Nova"/>
          <w:spacing w:val="-10"/>
        </w:rPr>
        <w:t xml:space="preserve"> </w:t>
      </w:r>
      <w:r w:rsidRPr="00F949F6">
        <w:rPr>
          <w:rFonts w:ascii="Arial Nova" w:hAnsi="Arial Nova"/>
        </w:rPr>
        <w:t>to</w:t>
      </w:r>
      <w:r w:rsidRPr="00F949F6">
        <w:rPr>
          <w:rFonts w:ascii="Arial Nova" w:hAnsi="Arial Nova"/>
          <w:spacing w:val="-8"/>
        </w:rPr>
        <w:t xml:space="preserve"> </w:t>
      </w:r>
      <w:r w:rsidRPr="00F949F6">
        <w:rPr>
          <w:rFonts w:ascii="Arial Nova" w:hAnsi="Arial Nova"/>
        </w:rPr>
        <w:t>exceed</w:t>
      </w:r>
      <w:r w:rsidRPr="00F949F6">
        <w:rPr>
          <w:rFonts w:ascii="Arial Nova" w:hAnsi="Arial Nova"/>
          <w:spacing w:val="-8"/>
        </w:rPr>
        <w:t xml:space="preserve"> </w:t>
      </w:r>
      <w:r w:rsidRPr="00F949F6">
        <w:rPr>
          <w:rFonts w:ascii="Arial Nova" w:hAnsi="Arial Nova"/>
        </w:rPr>
        <w:t>$1000</w:t>
      </w:r>
      <w:r w:rsidRPr="00F949F6">
        <w:rPr>
          <w:rFonts w:ascii="Arial Nova" w:hAnsi="Arial Nova"/>
          <w:spacing w:val="-6"/>
        </w:rPr>
        <w:t xml:space="preserve"> </w:t>
      </w:r>
      <w:r w:rsidRPr="00F949F6">
        <w:rPr>
          <w:rFonts w:ascii="Arial Nova" w:hAnsi="Arial Nova"/>
        </w:rPr>
        <w:t>per</w:t>
      </w:r>
      <w:r w:rsidRPr="00F949F6">
        <w:rPr>
          <w:rFonts w:ascii="Arial Nova" w:hAnsi="Arial Nova"/>
          <w:spacing w:val="-8"/>
        </w:rPr>
        <w:t xml:space="preserve"> </w:t>
      </w:r>
      <w:r w:rsidRPr="00F949F6">
        <w:rPr>
          <w:rFonts w:ascii="Arial Nova" w:hAnsi="Arial Nova"/>
        </w:rPr>
        <w:t>violation.</w:t>
      </w:r>
      <w:r w:rsidRPr="00F949F6">
        <w:rPr>
          <w:rFonts w:ascii="Arial Nova" w:hAnsi="Arial Nova"/>
          <w:spacing w:val="-9"/>
        </w:rPr>
        <w:t xml:space="preserve"> </w:t>
      </w:r>
      <w:r w:rsidRPr="00F949F6">
        <w:rPr>
          <w:rFonts w:ascii="Arial Nova" w:hAnsi="Arial Nova"/>
        </w:rPr>
        <w:t>Ordinance,</w:t>
      </w:r>
      <w:r w:rsidRPr="00F949F6">
        <w:rPr>
          <w:rFonts w:ascii="Arial Nova" w:hAnsi="Arial Nova"/>
          <w:spacing w:val="-8"/>
        </w:rPr>
        <w:t xml:space="preserve"> </w:t>
      </w:r>
      <w:r w:rsidRPr="00F949F6">
        <w:rPr>
          <w:rFonts w:ascii="Arial Nova" w:hAnsi="Arial Nova"/>
        </w:rPr>
        <w:t>§</w:t>
      </w:r>
      <w:r w:rsidRPr="00F949F6">
        <w:rPr>
          <w:rFonts w:ascii="Arial Nova" w:hAnsi="Arial Nova"/>
          <w:spacing w:val="-9"/>
        </w:rPr>
        <w:t xml:space="preserve"> </w:t>
      </w:r>
      <w:r w:rsidRPr="00F949F6">
        <w:rPr>
          <w:rFonts w:ascii="Arial Nova" w:hAnsi="Arial Nova"/>
        </w:rPr>
        <w:t>3-1-</w:t>
      </w:r>
      <w:r w:rsidRPr="00F949F6">
        <w:rPr>
          <w:rFonts w:ascii="Arial Nova" w:hAnsi="Arial Nova"/>
          <w:spacing w:val="-2"/>
        </w:rPr>
        <w:t>113(1).</w:t>
      </w:r>
    </w:p>
    <w:p w14:paraId="730190EF" w14:textId="77777777" w:rsidR="00F949F6" w:rsidRPr="00F949F6" w:rsidRDefault="00F949F6" w:rsidP="00F949F6">
      <w:pPr>
        <w:pStyle w:val="ListParagraph"/>
        <w:widowControl w:val="0"/>
        <w:numPr>
          <w:ilvl w:val="1"/>
          <w:numId w:val="25"/>
        </w:numPr>
        <w:tabs>
          <w:tab w:val="left" w:pos="1438"/>
        </w:tabs>
        <w:autoSpaceDE w:val="0"/>
        <w:autoSpaceDN w:val="0"/>
        <w:spacing w:before="111"/>
        <w:ind w:left="1438" w:hanging="358"/>
        <w:contextualSpacing w:val="0"/>
        <w:rPr>
          <w:rFonts w:ascii="Arial Nova" w:hAnsi="Arial Nova"/>
        </w:rPr>
      </w:pPr>
      <w:bookmarkStart w:id="145" w:name="b._Each_day_of_violation_constitutes_a_s"/>
      <w:bookmarkEnd w:id="145"/>
      <w:r w:rsidRPr="00F949F6">
        <w:rPr>
          <w:rFonts w:ascii="Arial Nova" w:hAnsi="Arial Nova"/>
        </w:rPr>
        <w:t>Each</w:t>
      </w:r>
      <w:r w:rsidRPr="00F949F6">
        <w:rPr>
          <w:rFonts w:ascii="Arial Nova" w:hAnsi="Arial Nova"/>
          <w:spacing w:val="-15"/>
        </w:rPr>
        <w:t xml:space="preserve"> </w:t>
      </w:r>
      <w:r w:rsidRPr="00F949F6">
        <w:rPr>
          <w:rFonts w:ascii="Arial Nova" w:hAnsi="Arial Nova"/>
        </w:rPr>
        <w:t>day</w:t>
      </w:r>
      <w:r w:rsidRPr="00F949F6">
        <w:rPr>
          <w:rFonts w:ascii="Arial Nova" w:hAnsi="Arial Nova"/>
          <w:spacing w:val="-14"/>
        </w:rPr>
        <w:t xml:space="preserve"> </w:t>
      </w:r>
      <w:r w:rsidRPr="00F949F6">
        <w:rPr>
          <w:rFonts w:ascii="Arial Nova" w:hAnsi="Arial Nova"/>
        </w:rPr>
        <w:t>of</w:t>
      </w:r>
      <w:r w:rsidRPr="00F949F6">
        <w:rPr>
          <w:rFonts w:ascii="Arial Nova" w:hAnsi="Arial Nova"/>
          <w:spacing w:val="-15"/>
        </w:rPr>
        <w:t xml:space="preserve"> </w:t>
      </w:r>
      <w:r w:rsidRPr="00F949F6">
        <w:rPr>
          <w:rFonts w:ascii="Arial Nova" w:hAnsi="Arial Nova"/>
        </w:rPr>
        <w:t>violation</w:t>
      </w:r>
      <w:r w:rsidRPr="00F949F6">
        <w:rPr>
          <w:rFonts w:ascii="Arial Nova" w:hAnsi="Arial Nova"/>
          <w:spacing w:val="-14"/>
        </w:rPr>
        <w:t xml:space="preserve"> </w:t>
      </w:r>
      <w:r w:rsidRPr="00F949F6">
        <w:rPr>
          <w:rFonts w:ascii="Arial Nova" w:hAnsi="Arial Nova"/>
        </w:rPr>
        <w:t>constitutes</w:t>
      </w:r>
      <w:r w:rsidRPr="00F949F6">
        <w:rPr>
          <w:rFonts w:ascii="Arial Nova" w:hAnsi="Arial Nova"/>
          <w:spacing w:val="-15"/>
        </w:rPr>
        <w:t xml:space="preserve"> </w:t>
      </w:r>
      <w:r w:rsidRPr="00F949F6">
        <w:rPr>
          <w:rFonts w:ascii="Arial Nova" w:hAnsi="Arial Nova"/>
        </w:rPr>
        <w:t>a</w:t>
      </w:r>
      <w:r w:rsidRPr="00F949F6">
        <w:rPr>
          <w:rFonts w:ascii="Arial Nova" w:hAnsi="Arial Nova"/>
          <w:spacing w:val="-13"/>
        </w:rPr>
        <w:t xml:space="preserve"> </w:t>
      </w:r>
      <w:r w:rsidRPr="00F949F6">
        <w:rPr>
          <w:rFonts w:ascii="Arial Nova" w:hAnsi="Arial Nova"/>
        </w:rPr>
        <w:t>separate</w:t>
      </w:r>
      <w:r w:rsidRPr="00F949F6">
        <w:rPr>
          <w:rFonts w:ascii="Arial Nova" w:hAnsi="Arial Nova"/>
          <w:spacing w:val="-14"/>
        </w:rPr>
        <w:t xml:space="preserve"> </w:t>
      </w:r>
      <w:r w:rsidRPr="00F949F6">
        <w:rPr>
          <w:rFonts w:ascii="Arial Nova" w:hAnsi="Arial Nova"/>
        </w:rPr>
        <w:t>violation.</w:t>
      </w:r>
      <w:r w:rsidRPr="00F949F6">
        <w:rPr>
          <w:rFonts w:ascii="Arial Nova" w:hAnsi="Arial Nova"/>
          <w:spacing w:val="-15"/>
        </w:rPr>
        <w:t xml:space="preserve"> </w:t>
      </w:r>
      <w:r w:rsidRPr="00F949F6">
        <w:rPr>
          <w:rFonts w:ascii="Arial Nova" w:hAnsi="Arial Nova"/>
        </w:rPr>
        <w:t>Ordinance</w:t>
      </w:r>
      <w:r w:rsidRPr="00F949F6">
        <w:rPr>
          <w:rFonts w:ascii="Arial Nova" w:hAnsi="Arial Nova"/>
          <w:spacing w:val="-14"/>
        </w:rPr>
        <w:t xml:space="preserve"> </w:t>
      </w:r>
      <w:r w:rsidRPr="00F949F6">
        <w:rPr>
          <w:rFonts w:ascii="Arial Nova" w:hAnsi="Arial Nova"/>
        </w:rPr>
        <w:t>§</w:t>
      </w:r>
      <w:r w:rsidRPr="00F949F6">
        <w:rPr>
          <w:rFonts w:ascii="Arial Nova" w:hAnsi="Arial Nova"/>
          <w:spacing w:val="-15"/>
        </w:rPr>
        <w:t xml:space="preserve"> </w:t>
      </w:r>
      <w:r w:rsidRPr="00F949F6">
        <w:rPr>
          <w:rFonts w:ascii="Arial Nova" w:hAnsi="Arial Nova"/>
        </w:rPr>
        <w:t>3-1-</w:t>
      </w:r>
      <w:r w:rsidRPr="00F949F6">
        <w:rPr>
          <w:rFonts w:ascii="Arial Nova" w:hAnsi="Arial Nova"/>
          <w:spacing w:val="-2"/>
        </w:rPr>
        <w:t>113(4).</w:t>
      </w:r>
    </w:p>
    <w:p w14:paraId="1E2213EB" w14:textId="77777777" w:rsidR="00F949F6" w:rsidRPr="00F949F6" w:rsidRDefault="00F949F6" w:rsidP="00F949F6">
      <w:pPr>
        <w:pStyle w:val="ListParagraph"/>
        <w:widowControl w:val="0"/>
        <w:numPr>
          <w:ilvl w:val="0"/>
          <w:numId w:val="25"/>
        </w:numPr>
        <w:tabs>
          <w:tab w:val="left" w:pos="898"/>
          <w:tab w:val="left" w:pos="900"/>
        </w:tabs>
        <w:autoSpaceDE w:val="0"/>
        <w:autoSpaceDN w:val="0"/>
        <w:spacing w:before="109" w:line="252" w:lineRule="auto"/>
        <w:ind w:right="263"/>
        <w:contextualSpacing w:val="0"/>
        <w:rPr>
          <w:rFonts w:ascii="Arial Nova" w:hAnsi="Arial Nova"/>
        </w:rPr>
      </w:pPr>
      <w:bookmarkStart w:id="146" w:name="2)_Fines_for_Constructing_a_Well_or_Deve"/>
      <w:bookmarkEnd w:id="146"/>
      <w:r w:rsidRPr="00F949F6">
        <w:rPr>
          <w:rFonts w:ascii="Arial Nova" w:hAnsi="Arial Nova"/>
          <w:u w:val="single"/>
        </w:rPr>
        <w:t>Fines</w:t>
      </w:r>
      <w:r w:rsidRPr="00F949F6">
        <w:rPr>
          <w:rFonts w:ascii="Arial Nova" w:hAnsi="Arial Nova"/>
          <w:spacing w:val="-15"/>
          <w:u w:val="single"/>
        </w:rPr>
        <w:t xml:space="preserve"> </w:t>
      </w:r>
      <w:r w:rsidRPr="00F949F6">
        <w:rPr>
          <w:rFonts w:ascii="Arial Nova" w:hAnsi="Arial Nova"/>
          <w:u w:val="single"/>
        </w:rPr>
        <w:t>for</w:t>
      </w:r>
      <w:r w:rsidRPr="00F949F6">
        <w:rPr>
          <w:rFonts w:ascii="Arial Nova" w:hAnsi="Arial Nova"/>
          <w:spacing w:val="-15"/>
          <w:u w:val="single"/>
        </w:rPr>
        <w:t xml:space="preserve"> </w:t>
      </w:r>
      <w:r w:rsidRPr="00F949F6">
        <w:rPr>
          <w:rFonts w:ascii="Arial Nova" w:hAnsi="Arial Nova"/>
          <w:u w:val="single"/>
        </w:rPr>
        <w:t>Constructing</w:t>
      </w:r>
      <w:r w:rsidRPr="00F949F6">
        <w:rPr>
          <w:rFonts w:ascii="Arial Nova" w:hAnsi="Arial Nova"/>
          <w:spacing w:val="-15"/>
          <w:u w:val="single"/>
        </w:rPr>
        <w:t xml:space="preserve"> </w:t>
      </w:r>
      <w:r w:rsidRPr="00F949F6">
        <w:rPr>
          <w:rFonts w:ascii="Arial Nova" w:hAnsi="Arial Nova"/>
          <w:u w:val="single"/>
        </w:rPr>
        <w:t>a</w:t>
      </w:r>
      <w:r w:rsidRPr="00F949F6">
        <w:rPr>
          <w:rFonts w:ascii="Arial Nova" w:hAnsi="Arial Nova"/>
          <w:spacing w:val="-13"/>
          <w:u w:val="single"/>
        </w:rPr>
        <w:t xml:space="preserve"> </w:t>
      </w:r>
      <w:r w:rsidRPr="00F949F6">
        <w:rPr>
          <w:rFonts w:ascii="Arial Nova" w:hAnsi="Arial Nova"/>
          <w:u w:val="single"/>
        </w:rPr>
        <w:t>Well</w:t>
      </w:r>
      <w:r w:rsidRPr="00F949F6">
        <w:rPr>
          <w:rFonts w:ascii="Arial Nova" w:hAnsi="Arial Nova"/>
          <w:spacing w:val="-15"/>
          <w:u w:val="single"/>
        </w:rPr>
        <w:t xml:space="preserve"> </w:t>
      </w:r>
      <w:r w:rsidRPr="00F949F6">
        <w:rPr>
          <w:rFonts w:ascii="Arial Nova" w:hAnsi="Arial Nova"/>
          <w:u w:val="single"/>
        </w:rPr>
        <w:t>or</w:t>
      </w:r>
      <w:r w:rsidRPr="00F949F6">
        <w:rPr>
          <w:rFonts w:ascii="Arial Nova" w:hAnsi="Arial Nova"/>
          <w:spacing w:val="-12"/>
          <w:u w:val="single"/>
        </w:rPr>
        <w:t xml:space="preserve"> </w:t>
      </w:r>
      <w:r w:rsidRPr="00F949F6">
        <w:rPr>
          <w:rFonts w:ascii="Arial Nova" w:hAnsi="Arial Nova"/>
          <w:u w:val="single"/>
        </w:rPr>
        <w:t>Developed</w:t>
      </w:r>
      <w:r w:rsidRPr="00F949F6">
        <w:rPr>
          <w:rFonts w:ascii="Arial Nova" w:hAnsi="Arial Nova"/>
          <w:spacing w:val="-14"/>
          <w:u w:val="single"/>
        </w:rPr>
        <w:t xml:space="preserve"> </w:t>
      </w:r>
      <w:r w:rsidRPr="00F949F6">
        <w:rPr>
          <w:rFonts w:ascii="Arial Nova" w:hAnsi="Arial Nova"/>
          <w:u w:val="single"/>
        </w:rPr>
        <w:t>Spring</w:t>
      </w:r>
      <w:r w:rsidRPr="00F949F6">
        <w:rPr>
          <w:rFonts w:ascii="Arial Nova" w:hAnsi="Arial Nova"/>
          <w:spacing w:val="-15"/>
          <w:u w:val="single"/>
        </w:rPr>
        <w:t xml:space="preserve"> </w:t>
      </w:r>
      <w:r w:rsidRPr="00F949F6">
        <w:rPr>
          <w:rFonts w:ascii="Arial Nova" w:hAnsi="Arial Nova"/>
          <w:u w:val="single"/>
        </w:rPr>
        <w:t>Prior</w:t>
      </w:r>
      <w:r w:rsidRPr="00F949F6">
        <w:rPr>
          <w:rFonts w:ascii="Arial Nova" w:hAnsi="Arial Nova"/>
          <w:spacing w:val="-14"/>
          <w:u w:val="single"/>
        </w:rPr>
        <w:t xml:space="preserve"> </w:t>
      </w:r>
      <w:r w:rsidRPr="00F949F6">
        <w:rPr>
          <w:rFonts w:ascii="Arial Nova" w:hAnsi="Arial Nova"/>
          <w:u w:val="single"/>
        </w:rPr>
        <w:t>to</w:t>
      </w:r>
      <w:r w:rsidRPr="00F949F6">
        <w:rPr>
          <w:rFonts w:ascii="Arial Nova" w:hAnsi="Arial Nova"/>
          <w:spacing w:val="-15"/>
          <w:u w:val="single"/>
        </w:rPr>
        <w:t xml:space="preserve"> </w:t>
      </w:r>
      <w:r w:rsidRPr="00F949F6">
        <w:rPr>
          <w:rFonts w:ascii="Arial Nova" w:hAnsi="Arial Nova"/>
          <w:u w:val="single"/>
        </w:rPr>
        <w:t>Authorization</w:t>
      </w:r>
      <w:r w:rsidRPr="00F949F6">
        <w:rPr>
          <w:rFonts w:ascii="Arial Nova" w:hAnsi="Arial Nova"/>
          <w:spacing w:val="-12"/>
          <w:u w:val="single"/>
        </w:rPr>
        <w:t xml:space="preserve"> </w:t>
      </w:r>
      <w:r w:rsidRPr="00F949F6">
        <w:rPr>
          <w:rFonts w:ascii="Arial Nova" w:hAnsi="Arial Nova"/>
          <w:u w:val="single"/>
        </w:rPr>
        <w:t>from</w:t>
      </w:r>
      <w:r w:rsidRPr="00F949F6">
        <w:rPr>
          <w:rFonts w:ascii="Arial Nova" w:hAnsi="Arial Nova"/>
          <w:spacing w:val="-12"/>
          <w:u w:val="single"/>
        </w:rPr>
        <w:t xml:space="preserve"> </w:t>
      </w:r>
      <w:r w:rsidRPr="00F949F6">
        <w:rPr>
          <w:rFonts w:ascii="Arial Nova" w:hAnsi="Arial Nova"/>
          <w:u w:val="single"/>
        </w:rPr>
        <w:t>the</w:t>
      </w:r>
      <w:r w:rsidRPr="00F949F6">
        <w:rPr>
          <w:rFonts w:ascii="Arial Nova" w:hAnsi="Arial Nova"/>
          <w:spacing w:val="-15"/>
          <w:u w:val="single"/>
        </w:rPr>
        <w:t xml:space="preserve"> </w:t>
      </w:r>
      <w:r w:rsidRPr="00F949F6">
        <w:rPr>
          <w:rFonts w:ascii="Arial Nova" w:hAnsi="Arial Nova"/>
          <w:u w:val="single"/>
        </w:rPr>
        <w:t>OE.</w:t>
      </w:r>
      <w:r w:rsidRPr="00F949F6">
        <w:rPr>
          <w:rFonts w:ascii="Arial Nova" w:hAnsi="Arial Nova"/>
          <w:spacing w:val="-14"/>
        </w:rPr>
        <w:t xml:space="preserve"> </w:t>
      </w:r>
      <w:r w:rsidRPr="00F949F6">
        <w:rPr>
          <w:rFonts w:ascii="Arial Nova" w:hAnsi="Arial Nova"/>
        </w:rPr>
        <w:t>If</w:t>
      </w:r>
      <w:r w:rsidRPr="00F949F6">
        <w:rPr>
          <w:rFonts w:ascii="Arial Nova" w:hAnsi="Arial Nova"/>
          <w:spacing w:val="-11"/>
        </w:rPr>
        <w:t xml:space="preserve"> </w:t>
      </w:r>
      <w:r w:rsidRPr="00F949F6">
        <w:rPr>
          <w:rFonts w:ascii="Arial Nova" w:hAnsi="Arial Nova"/>
        </w:rPr>
        <w:t>a well(s)</w:t>
      </w:r>
      <w:r w:rsidRPr="00F949F6">
        <w:rPr>
          <w:rFonts w:ascii="Arial Nova" w:hAnsi="Arial Nova"/>
          <w:spacing w:val="-4"/>
        </w:rPr>
        <w:t xml:space="preserve"> </w:t>
      </w:r>
      <w:r w:rsidRPr="00F949F6">
        <w:rPr>
          <w:rFonts w:ascii="Arial Nova" w:hAnsi="Arial Nova"/>
        </w:rPr>
        <w:t>or</w:t>
      </w:r>
      <w:r w:rsidRPr="00F949F6">
        <w:rPr>
          <w:rFonts w:ascii="Arial Nova" w:hAnsi="Arial Nova"/>
          <w:spacing w:val="-4"/>
        </w:rPr>
        <w:t xml:space="preserve"> </w:t>
      </w:r>
      <w:r w:rsidRPr="00F949F6">
        <w:rPr>
          <w:rFonts w:ascii="Arial Nova" w:hAnsi="Arial Nova"/>
        </w:rPr>
        <w:t>developed</w:t>
      </w:r>
      <w:r w:rsidRPr="00F949F6">
        <w:rPr>
          <w:rFonts w:ascii="Arial Nova" w:hAnsi="Arial Nova"/>
          <w:spacing w:val="-1"/>
        </w:rPr>
        <w:t xml:space="preserve"> </w:t>
      </w:r>
      <w:r w:rsidRPr="00F949F6">
        <w:rPr>
          <w:rFonts w:ascii="Arial Nova" w:hAnsi="Arial Nova"/>
        </w:rPr>
        <w:t>spring(s)</w:t>
      </w:r>
      <w:r w:rsidRPr="00F949F6">
        <w:rPr>
          <w:rFonts w:ascii="Arial Nova" w:hAnsi="Arial Nova"/>
          <w:spacing w:val="-4"/>
        </w:rPr>
        <w:t xml:space="preserve"> </w:t>
      </w:r>
      <w:r w:rsidRPr="00F949F6">
        <w:rPr>
          <w:rFonts w:ascii="Arial Nova" w:hAnsi="Arial Nova"/>
        </w:rPr>
        <w:t>is</w:t>
      </w:r>
      <w:r w:rsidRPr="00F949F6">
        <w:rPr>
          <w:rFonts w:ascii="Arial Nova" w:hAnsi="Arial Nova"/>
          <w:spacing w:val="-5"/>
        </w:rPr>
        <w:t xml:space="preserve"> </w:t>
      </w:r>
      <w:r w:rsidRPr="00F949F6">
        <w:rPr>
          <w:rFonts w:ascii="Arial Nova" w:hAnsi="Arial Nova"/>
        </w:rPr>
        <w:t>found</w:t>
      </w:r>
      <w:r w:rsidRPr="00F949F6">
        <w:rPr>
          <w:rFonts w:ascii="Arial Nova" w:hAnsi="Arial Nova"/>
          <w:spacing w:val="-3"/>
        </w:rPr>
        <w:t xml:space="preserve"> </w:t>
      </w:r>
      <w:r w:rsidRPr="00F949F6">
        <w:rPr>
          <w:rFonts w:ascii="Arial Nova" w:hAnsi="Arial Nova"/>
        </w:rPr>
        <w:t>by</w:t>
      </w:r>
      <w:r w:rsidRPr="00F949F6">
        <w:rPr>
          <w:rFonts w:ascii="Arial Nova" w:hAnsi="Arial Nova"/>
          <w:spacing w:val="-1"/>
        </w:rPr>
        <w:t xml:space="preserve"> </w:t>
      </w:r>
      <w:r w:rsidRPr="00F949F6">
        <w:rPr>
          <w:rFonts w:ascii="Arial Nova" w:hAnsi="Arial Nova"/>
        </w:rPr>
        <w:t>the</w:t>
      </w:r>
      <w:r w:rsidRPr="00F949F6">
        <w:rPr>
          <w:rFonts w:ascii="Arial Nova" w:hAnsi="Arial Nova"/>
          <w:spacing w:val="-4"/>
        </w:rPr>
        <w:t xml:space="preserve"> </w:t>
      </w:r>
      <w:r w:rsidRPr="00F949F6">
        <w:rPr>
          <w:rFonts w:ascii="Arial Nova" w:hAnsi="Arial Nova"/>
        </w:rPr>
        <w:t>Office</w:t>
      </w:r>
      <w:r w:rsidRPr="00F949F6">
        <w:rPr>
          <w:rFonts w:ascii="Arial Nova" w:hAnsi="Arial Nova"/>
          <w:spacing w:val="-4"/>
        </w:rPr>
        <w:t xml:space="preserve"> </w:t>
      </w:r>
      <w:r w:rsidRPr="00F949F6">
        <w:rPr>
          <w:rFonts w:ascii="Arial Nova" w:hAnsi="Arial Nova"/>
        </w:rPr>
        <w:t>of</w:t>
      </w:r>
      <w:r w:rsidRPr="00F949F6">
        <w:rPr>
          <w:rFonts w:ascii="Arial Nova" w:hAnsi="Arial Nova"/>
          <w:spacing w:val="-4"/>
        </w:rPr>
        <w:t xml:space="preserve"> </w:t>
      </w:r>
      <w:r w:rsidRPr="00F949F6">
        <w:rPr>
          <w:rFonts w:ascii="Arial Nova" w:hAnsi="Arial Nova"/>
        </w:rPr>
        <w:t>the</w:t>
      </w:r>
      <w:r w:rsidRPr="00F949F6">
        <w:rPr>
          <w:rFonts w:ascii="Arial Nova" w:hAnsi="Arial Nova"/>
          <w:spacing w:val="-4"/>
        </w:rPr>
        <w:t xml:space="preserve"> </w:t>
      </w:r>
      <w:r w:rsidRPr="00F949F6">
        <w:rPr>
          <w:rFonts w:ascii="Arial Nova" w:hAnsi="Arial Nova"/>
        </w:rPr>
        <w:t>Engineer</w:t>
      </w:r>
      <w:r w:rsidRPr="00F949F6">
        <w:rPr>
          <w:rFonts w:ascii="Arial Nova" w:hAnsi="Arial Nova"/>
          <w:spacing w:val="-4"/>
        </w:rPr>
        <w:t xml:space="preserve"> </w:t>
      </w:r>
      <w:r w:rsidRPr="00F949F6">
        <w:rPr>
          <w:rFonts w:ascii="Arial Nova" w:hAnsi="Arial Nova"/>
        </w:rPr>
        <w:t>to</w:t>
      </w:r>
      <w:r w:rsidRPr="00F949F6">
        <w:rPr>
          <w:rFonts w:ascii="Arial Nova" w:hAnsi="Arial Nova"/>
          <w:spacing w:val="-4"/>
        </w:rPr>
        <w:t xml:space="preserve"> </w:t>
      </w:r>
      <w:r w:rsidRPr="00F949F6">
        <w:rPr>
          <w:rFonts w:ascii="Arial Nova" w:hAnsi="Arial Nova"/>
        </w:rPr>
        <w:t>have</w:t>
      </w:r>
      <w:r w:rsidRPr="00F949F6">
        <w:rPr>
          <w:rFonts w:ascii="Arial Nova" w:hAnsi="Arial Nova"/>
          <w:spacing w:val="-4"/>
        </w:rPr>
        <w:t xml:space="preserve"> </w:t>
      </w:r>
      <w:r w:rsidRPr="00F949F6">
        <w:rPr>
          <w:rFonts w:ascii="Arial Nova" w:hAnsi="Arial Nova"/>
        </w:rPr>
        <w:t>been</w:t>
      </w:r>
      <w:r w:rsidRPr="00F949F6">
        <w:rPr>
          <w:rFonts w:ascii="Arial Nova" w:hAnsi="Arial Nova"/>
          <w:spacing w:val="-4"/>
        </w:rPr>
        <w:t xml:space="preserve"> </w:t>
      </w:r>
      <w:r w:rsidRPr="00F949F6">
        <w:rPr>
          <w:rFonts w:ascii="Arial Nova" w:hAnsi="Arial Nova"/>
        </w:rPr>
        <w:t>drilled and/or developed after June 1, 2022, without prior authorization by the Office of the Engineer, a one-time fine equal to the pertinent application fee may be imposed by the Engineer, or</w:t>
      </w:r>
      <w:r w:rsidRPr="00F949F6">
        <w:rPr>
          <w:rFonts w:ascii="Arial Nova" w:hAnsi="Arial Nova"/>
          <w:spacing w:val="-1"/>
        </w:rPr>
        <w:t xml:space="preserve"> </w:t>
      </w:r>
      <w:r w:rsidRPr="00F949F6">
        <w:rPr>
          <w:rFonts w:ascii="Arial Nova" w:hAnsi="Arial Nova"/>
        </w:rPr>
        <w:t>any Staff</w:t>
      </w:r>
      <w:r w:rsidRPr="00F949F6">
        <w:rPr>
          <w:rFonts w:ascii="Arial Nova" w:hAnsi="Arial Nova"/>
          <w:spacing w:val="-2"/>
        </w:rPr>
        <w:t xml:space="preserve"> </w:t>
      </w:r>
      <w:r w:rsidRPr="00F949F6">
        <w:rPr>
          <w:rFonts w:ascii="Arial Nova" w:hAnsi="Arial Nova"/>
        </w:rPr>
        <w:t>who</w:t>
      </w:r>
      <w:r w:rsidRPr="00F949F6">
        <w:rPr>
          <w:rFonts w:ascii="Arial Nova" w:hAnsi="Arial Nova"/>
          <w:spacing w:val="-2"/>
        </w:rPr>
        <w:t xml:space="preserve"> </w:t>
      </w:r>
      <w:r w:rsidRPr="00F949F6">
        <w:rPr>
          <w:rFonts w:ascii="Arial Nova" w:hAnsi="Arial Nova"/>
        </w:rPr>
        <w:t>is so</w:t>
      </w:r>
      <w:r w:rsidRPr="00F949F6">
        <w:rPr>
          <w:rFonts w:ascii="Arial Nova" w:hAnsi="Arial Nova"/>
          <w:spacing w:val="-2"/>
        </w:rPr>
        <w:t xml:space="preserve"> </w:t>
      </w:r>
      <w:r w:rsidRPr="00F949F6">
        <w:rPr>
          <w:rFonts w:ascii="Arial Nova" w:hAnsi="Arial Nova"/>
        </w:rPr>
        <w:t>directed</w:t>
      </w:r>
      <w:r w:rsidRPr="00F949F6">
        <w:rPr>
          <w:rFonts w:ascii="Arial Nova" w:hAnsi="Arial Nova"/>
          <w:spacing w:val="-1"/>
        </w:rPr>
        <w:t xml:space="preserve"> </w:t>
      </w:r>
      <w:r w:rsidRPr="00F949F6">
        <w:rPr>
          <w:rFonts w:ascii="Arial Nova" w:hAnsi="Arial Nova"/>
        </w:rPr>
        <w:t>by the</w:t>
      </w:r>
      <w:r w:rsidRPr="00F949F6">
        <w:rPr>
          <w:rFonts w:ascii="Arial Nova" w:hAnsi="Arial Nova"/>
          <w:spacing w:val="-2"/>
        </w:rPr>
        <w:t xml:space="preserve"> </w:t>
      </w:r>
      <w:r w:rsidRPr="00F949F6">
        <w:rPr>
          <w:rFonts w:ascii="Arial Nova" w:hAnsi="Arial Nova"/>
        </w:rPr>
        <w:t xml:space="preserve">Engineer, in addition to any filing fee(s) that may be due. The Engineer, or any Staff who is so directed by the Engineer, may also notify the Montana Water Well Drillers Association regarding the violation and the </w:t>
      </w:r>
      <w:bookmarkStart w:id="147" w:name="3)_Fines_for_Exceeding_Maximum_Volumes_A"/>
      <w:bookmarkEnd w:id="147"/>
      <w:r w:rsidRPr="00F949F6">
        <w:rPr>
          <w:rFonts w:ascii="Arial Nova" w:hAnsi="Arial Nova"/>
        </w:rPr>
        <w:t>need for prior approval before drilling can occur.</w:t>
      </w:r>
    </w:p>
    <w:p w14:paraId="5F537FED" w14:textId="1F038649" w:rsidR="0096341A" w:rsidRDefault="00F949F6" w:rsidP="00C31D9E">
      <w:pPr>
        <w:pStyle w:val="ListParagraph"/>
        <w:widowControl w:val="0"/>
        <w:numPr>
          <w:ilvl w:val="0"/>
          <w:numId w:val="25"/>
        </w:numPr>
        <w:tabs>
          <w:tab w:val="left" w:pos="898"/>
          <w:tab w:val="left" w:pos="900"/>
        </w:tabs>
        <w:autoSpaceDE w:val="0"/>
        <w:autoSpaceDN w:val="0"/>
        <w:spacing w:before="100" w:line="252" w:lineRule="auto"/>
        <w:ind w:left="899" w:right="546"/>
        <w:contextualSpacing w:val="0"/>
        <w:rPr>
          <w:ins w:id="148" w:author="Ethan Mace" w:date="2025-05-14T09:08:00Z" w16du:dateUtc="2025-05-14T15:08:00Z"/>
          <w:rFonts w:ascii="Arial Nova" w:hAnsi="Arial Nova"/>
        </w:rPr>
      </w:pPr>
      <w:r w:rsidRPr="00A150BB">
        <w:rPr>
          <w:rFonts w:ascii="Arial Nova" w:hAnsi="Arial Nova"/>
          <w:u w:val="single"/>
        </w:rPr>
        <w:t>Fines</w:t>
      </w:r>
      <w:r w:rsidRPr="00A150BB">
        <w:rPr>
          <w:rFonts w:ascii="Arial Nova" w:hAnsi="Arial Nova"/>
          <w:spacing w:val="-13"/>
          <w:u w:val="single"/>
        </w:rPr>
        <w:t xml:space="preserve"> </w:t>
      </w:r>
      <w:r w:rsidRPr="00A150BB">
        <w:rPr>
          <w:rFonts w:ascii="Arial Nova" w:hAnsi="Arial Nova"/>
          <w:u w:val="single"/>
        </w:rPr>
        <w:t>for</w:t>
      </w:r>
      <w:r w:rsidRPr="00A150BB">
        <w:rPr>
          <w:rFonts w:ascii="Arial Nova" w:hAnsi="Arial Nova"/>
          <w:spacing w:val="-11"/>
          <w:u w:val="single"/>
        </w:rPr>
        <w:t xml:space="preserve"> </w:t>
      </w:r>
      <w:r w:rsidRPr="00A150BB">
        <w:rPr>
          <w:rFonts w:ascii="Arial Nova" w:hAnsi="Arial Nova"/>
          <w:u w:val="single"/>
        </w:rPr>
        <w:t>Exceeding</w:t>
      </w:r>
      <w:r w:rsidRPr="00A150BB">
        <w:rPr>
          <w:rFonts w:ascii="Arial Nova" w:hAnsi="Arial Nova"/>
          <w:spacing w:val="-9"/>
          <w:u w:val="single"/>
        </w:rPr>
        <w:t xml:space="preserve"> </w:t>
      </w:r>
      <w:r w:rsidRPr="00A150BB">
        <w:rPr>
          <w:rFonts w:ascii="Arial Nova" w:hAnsi="Arial Nova"/>
          <w:u w:val="single"/>
        </w:rPr>
        <w:t>Maximum</w:t>
      </w:r>
      <w:r w:rsidRPr="00A150BB">
        <w:rPr>
          <w:rFonts w:ascii="Arial Nova" w:hAnsi="Arial Nova"/>
          <w:spacing w:val="-10"/>
          <w:u w:val="single"/>
        </w:rPr>
        <w:t xml:space="preserve"> </w:t>
      </w:r>
      <w:r w:rsidRPr="00A150BB">
        <w:rPr>
          <w:rFonts w:ascii="Arial Nova" w:hAnsi="Arial Nova"/>
          <w:u w:val="single"/>
        </w:rPr>
        <w:t>Volumes</w:t>
      </w:r>
      <w:r w:rsidRPr="00A150BB">
        <w:rPr>
          <w:rFonts w:ascii="Arial Nova" w:hAnsi="Arial Nova"/>
          <w:spacing w:val="-10"/>
          <w:u w:val="single"/>
        </w:rPr>
        <w:t xml:space="preserve"> </w:t>
      </w:r>
      <w:r w:rsidRPr="00A150BB">
        <w:rPr>
          <w:rFonts w:ascii="Arial Nova" w:hAnsi="Arial Nova"/>
          <w:u w:val="single"/>
        </w:rPr>
        <w:t>Allowed</w:t>
      </w:r>
      <w:r w:rsidRPr="00A150BB">
        <w:rPr>
          <w:rFonts w:ascii="Arial Nova" w:hAnsi="Arial Nova"/>
          <w:spacing w:val="-11"/>
          <w:u w:val="single"/>
        </w:rPr>
        <w:t xml:space="preserve"> </w:t>
      </w:r>
      <w:r w:rsidRPr="00A150BB">
        <w:rPr>
          <w:rFonts w:ascii="Arial Nova" w:hAnsi="Arial Nova"/>
          <w:u w:val="single"/>
        </w:rPr>
        <w:t>for</w:t>
      </w:r>
      <w:r w:rsidRPr="00A150BB">
        <w:rPr>
          <w:rFonts w:ascii="Arial Nova" w:hAnsi="Arial Nova"/>
          <w:spacing w:val="-9"/>
          <w:u w:val="single"/>
        </w:rPr>
        <w:t xml:space="preserve"> </w:t>
      </w:r>
      <w:r w:rsidRPr="00A150BB">
        <w:rPr>
          <w:rFonts w:ascii="Arial Nova" w:hAnsi="Arial Nova"/>
          <w:u w:val="single"/>
        </w:rPr>
        <w:t>Measured</w:t>
      </w:r>
      <w:r w:rsidRPr="00A150BB">
        <w:rPr>
          <w:rFonts w:ascii="Arial Nova" w:hAnsi="Arial Nova"/>
          <w:spacing w:val="-8"/>
          <w:u w:val="single"/>
        </w:rPr>
        <w:t xml:space="preserve"> </w:t>
      </w:r>
      <w:r w:rsidRPr="00A150BB">
        <w:rPr>
          <w:rFonts w:ascii="Arial Nova" w:hAnsi="Arial Nova"/>
          <w:u w:val="single"/>
        </w:rPr>
        <w:t>Uses.</w:t>
      </w:r>
      <w:r w:rsidRPr="00A150BB">
        <w:rPr>
          <w:rFonts w:ascii="Arial Nova" w:hAnsi="Arial Nova"/>
          <w:spacing w:val="40"/>
        </w:rPr>
        <w:t xml:space="preserve"> </w:t>
      </w:r>
      <w:r w:rsidRPr="00A150BB">
        <w:rPr>
          <w:rFonts w:ascii="Arial Nova" w:hAnsi="Arial Nova"/>
        </w:rPr>
        <w:t>If</w:t>
      </w:r>
      <w:r w:rsidRPr="00A150BB">
        <w:rPr>
          <w:rFonts w:ascii="Arial Nova" w:hAnsi="Arial Nova"/>
          <w:spacing w:val="-12"/>
        </w:rPr>
        <w:t xml:space="preserve"> </w:t>
      </w:r>
      <w:r w:rsidRPr="00A150BB">
        <w:rPr>
          <w:rFonts w:ascii="Arial Nova" w:hAnsi="Arial Nova"/>
        </w:rPr>
        <w:t>a</w:t>
      </w:r>
      <w:r w:rsidRPr="00A150BB">
        <w:rPr>
          <w:rFonts w:ascii="Arial Nova" w:hAnsi="Arial Nova"/>
          <w:spacing w:val="-10"/>
        </w:rPr>
        <w:t xml:space="preserve"> </w:t>
      </w:r>
      <w:r w:rsidRPr="00A150BB">
        <w:rPr>
          <w:rFonts w:ascii="Arial Nova" w:hAnsi="Arial Nova"/>
        </w:rPr>
        <w:t>water</w:t>
      </w:r>
      <w:r w:rsidRPr="00A150BB">
        <w:rPr>
          <w:rFonts w:ascii="Arial Nova" w:hAnsi="Arial Nova"/>
          <w:spacing w:val="-11"/>
        </w:rPr>
        <w:t xml:space="preserve"> </w:t>
      </w:r>
      <w:r w:rsidRPr="00A150BB">
        <w:rPr>
          <w:rFonts w:ascii="Arial Nova" w:hAnsi="Arial Nova"/>
        </w:rPr>
        <w:t>user exceeds</w:t>
      </w:r>
      <w:r w:rsidRPr="00A150BB">
        <w:rPr>
          <w:rFonts w:ascii="Arial Nova" w:hAnsi="Arial Nova"/>
          <w:spacing w:val="-16"/>
        </w:rPr>
        <w:t xml:space="preserve"> </w:t>
      </w:r>
      <w:r w:rsidRPr="00A150BB">
        <w:rPr>
          <w:rFonts w:ascii="Arial Nova" w:hAnsi="Arial Nova"/>
        </w:rPr>
        <w:t>the</w:t>
      </w:r>
      <w:r w:rsidRPr="00A150BB">
        <w:rPr>
          <w:rFonts w:ascii="Arial Nova" w:hAnsi="Arial Nova"/>
          <w:spacing w:val="-15"/>
        </w:rPr>
        <w:t xml:space="preserve"> </w:t>
      </w:r>
      <w:r w:rsidRPr="00A150BB">
        <w:rPr>
          <w:rFonts w:ascii="Arial Nova" w:hAnsi="Arial Nova"/>
        </w:rPr>
        <w:t>maximum</w:t>
      </w:r>
      <w:r w:rsidRPr="00A150BB">
        <w:rPr>
          <w:rFonts w:ascii="Arial Nova" w:hAnsi="Arial Nova"/>
          <w:spacing w:val="-14"/>
        </w:rPr>
        <w:t xml:space="preserve"> </w:t>
      </w:r>
      <w:r w:rsidRPr="00A150BB">
        <w:rPr>
          <w:rFonts w:ascii="Arial Nova" w:hAnsi="Arial Nova"/>
        </w:rPr>
        <w:t>volume</w:t>
      </w:r>
      <w:r w:rsidRPr="00A150BB">
        <w:rPr>
          <w:rFonts w:ascii="Arial Nova" w:hAnsi="Arial Nova"/>
          <w:spacing w:val="-15"/>
        </w:rPr>
        <w:t xml:space="preserve"> </w:t>
      </w:r>
      <w:r w:rsidRPr="00A150BB">
        <w:rPr>
          <w:rFonts w:ascii="Arial Nova" w:hAnsi="Arial Nova"/>
        </w:rPr>
        <w:t>allowed</w:t>
      </w:r>
      <w:r w:rsidRPr="00A150BB">
        <w:rPr>
          <w:rFonts w:ascii="Arial Nova" w:hAnsi="Arial Nova"/>
          <w:spacing w:val="-15"/>
        </w:rPr>
        <w:t xml:space="preserve"> </w:t>
      </w:r>
      <w:r w:rsidRPr="00A150BB">
        <w:rPr>
          <w:rFonts w:ascii="Arial Nova" w:hAnsi="Arial Nova"/>
        </w:rPr>
        <w:t>for</w:t>
      </w:r>
      <w:r w:rsidRPr="00A150BB">
        <w:rPr>
          <w:rFonts w:ascii="Arial Nova" w:hAnsi="Arial Nova"/>
          <w:spacing w:val="-13"/>
        </w:rPr>
        <w:t xml:space="preserve"> </w:t>
      </w:r>
      <w:r w:rsidRPr="00A150BB">
        <w:rPr>
          <w:rFonts w:ascii="Arial Nova" w:hAnsi="Arial Nova"/>
        </w:rPr>
        <w:t>a</w:t>
      </w:r>
      <w:r w:rsidRPr="00A150BB">
        <w:rPr>
          <w:rFonts w:ascii="Arial Nova" w:hAnsi="Arial Nova"/>
          <w:spacing w:val="-14"/>
        </w:rPr>
        <w:t xml:space="preserve"> </w:t>
      </w:r>
      <w:r w:rsidRPr="00A150BB">
        <w:rPr>
          <w:rFonts w:ascii="Arial Nova" w:hAnsi="Arial Nova"/>
        </w:rPr>
        <w:t>use</w:t>
      </w:r>
      <w:r w:rsidRPr="00A150BB">
        <w:rPr>
          <w:rFonts w:ascii="Arial Nova" w:hAnsi="Arial Nova"/>
          <w:spacing w:val="-14"/>
        </w:rPr>
        <w:t xml:space="preserve"> </w:t>
      </w:r>
      <w:r w:rsidRPr="00A150BB">
        <w:rPr>
          <w:rFonts w:ascii="Arial Nova" w:hAnsi="Arial Nova"/>
        </w:rPr>
        <w:t>of</w:t>
      </w:r>
      <w:r w:rsidRPr="00A150BB">
        <w:rPr>
          <w:rFonts w:ascii="Arial Nova" w:hAnsi="Arial Nova"/>
          <w:spacing w:val="-15"/>
        </w:rPr>
        <w:t xml:space="preserve"> </w:t>
      </w:r>
      <w:r w:rsidRPr="00A150BB">
        <w:rPr>
          <w:rFonts w:ascii="Arial Nova" w:hAnsi="Arial Nova"/>
        </w:rPr>
        <w:t>water</w:t>
      </w:r>
      <w:r w:rsidRPr="00A150BB">
        <w:rPr>
          <w:rFonts w:ascii="Arial Nova" w:hAnsi="Arial Nova"/>
          <w:spacing w:val="-15"/>
        </w:rPr>
        <w:t xml:space="preserve"> </w:t>
      </w:r>
      <w:r w:rsidRPr="00A150BB">
        <w:rPr>
          <w:rFonts w:ascii="Arial Nova" w:hAnsi="Arial Nova"/>
        </w:rPr>
        <w:t>for</w:t>
      </w:r>
      <w:r w:rsidRPr="00A150BB">
        <w:rPr>
          <w:rFonts w:ascii="Arial Nova" w:hAnsi="Arial Nova"/>
          <w:spacing w:val="-15"/>
        </w:rPr>
        <w:t xml:space="preserve"> </w:t>
      </w:r>
      <w:r w:rsidRPr="00A150BB">
        <w:rPr>
          <w:rFonts w:ascii="Arial Nova" w:hAnsi="Arial Nova"/>
        </w:rPr>
        <w:t>which</w:t>
      </w:r>
      <w:r w:rsidRPr="00A150BB">
        <w:rPr>
          <w:rFonts w:ascii="Arial Nova" w:hAnsi="Arial Nova"/>
          <w:spacing w:val="-15"/>
        </w:rPr>
        <w:t xml:space="preserve"> </w:t>
      </w:r>
      <w:r w:rsidRPr="00A150BB">
        <w:rPr>
          <w:rFonts w:ascii="Arial Nova" w:hAnsi="Arial Nova"/>
        </w:rPr>
        <w:t>they</w:t>
      </w:r>
      <w:r w:rsidRPr="00A150BB">
        <w:rPr>
          <w:rFonts w:ascii="Arial Nova" w:hAnsi="Arial Nova"/>
          <w:spacing w:val="-15"/>
        </w:rPr>
        <w:t xml:space="preserve"> </w:t>
      </w:r>
      <w:r w:rsidRPr="00A150BB">
        <w:rPr>
          <w:rFonts w:ascii="Arial Nova" w:hAnsi="Arial Nova"/>
        </w:rPr>
        <w:t>are</w:t>
      </w:r>
      <w:r w:rsidRPr="00A150BB">
        <w:rPr>
          <w:rFonts w:ascii="Arial Nova" w:hAnsi="Arial Nova"/>
          <w:spacing w:val="-15"/>
        </w:rPr>
        <w:t xml:space="preserve"> </w:t>
      </w:r>
      <w:r w:rsidRPr="00A150BB">
        <w:rPr>
          <w:rFonts w:ascii="Arial Nova" w:hAnsi="Arial Nova"/>
        </w:rPr>
        <w:t>required</w:t>
      </w:r>
      <w:r w:rsidRPr="00A150BB">
        <w:rPr>
          <w:rFonts w:ascii="Arial Nova" w:hAnsi="Arial Nova"/>
          <w:spacing w:val="-13"/>
        </w:rPr>
        <w:t xml:space="preserve"> </w:t>
      </w:r>
      <w:r w:rsidRPr="00A150BB">
        <w:rPr>
          <w:rFonts w:ascii="Arial Nova" w:hAnsi="Arial Nova"/>
        </w:rPr>
        <w:t>to measure</w:t>
      </w:r>
      <w:r w:rsidRPr="00A150BB">
        <w:rPr>
          <w:rFonts w:ascii="Arial Nova" w:hAnsi="Arial Nova"/>
          <w:spacing w:val="-7"/>
        </w:rPr>
        <w:t xml:space="preserve"> </w:t>
      </w:r>
      <w:r w:rsidRPr="00A150BB">
        <w:rPr>
          <w:rFonts w:ascii="Arial Nova" w:hAnsi="Arial Nova"/>
        </w:rPr>
        <w:t>and</w:t>
      </w:r>
      <w:r w:rsidRPr="00A150BB">
        <w:rPr>
          <w:rFonts w:ascii="Arial Nova" w:hAnsi="Arial Nova"/>
          <w:spacing w:val="-6"/>
        </w:rPr>
        <w:t xml:space="preserve"> </w:t>
      </w:r>
      <w:r w:rsidRPr="00A150BB">
        <w:rPr>
          <w:rFonts w:ascii="Arial Nova" w:hAnsi="Arial Nova"/>
        </w:rPr>
        <w:t>report</w:t>
      </w:r>
      <w:r w:rsidRPr="00A150BB">
        <w:rPr>
          <w:rFonts w:ascii="Arial Nova" w:hAnsi="Arial Nova"/>
          <w:spacing w:val="-8"/>
        </w:rPr>
        <w:t xml:space="preserve"> </w:t>
      </w:r>
      <w:r w:rsidRPr="00A150BB">
        <w:rPr>
          <w:rFonts w:ascii="Arial Nova" w:hAnsi="Arial Nova"/>
        </w:rPr>
        <w:t>to</w:t>
      </w:r>
      <w:r w:rsidRPr="00A150BB">
        <w:rPr>
          <w:rFonts w:ascii="Arial Nova" w:hAnsi="Arial Nova"/>
          <w:spacing w:val="-7"/>
        </w:rPr>
        <w:t xml:space="preserve"> </w:t>
      </w:r>
      <w:r w:rsidRPr="00A150BB">
        <w:rPr>
          <w:rFonts w:ascii="Arial Nova" w:hAnsi="Arial Nova"/>
        </w:rPr>
        <w:t>the</w:t>
      </w:r>
      <w:r w:rsidRPr="00A150BB">
        <w:rPr>
          <w:rFonts w:ascii="Arial Nova" w:hAnsi="Arial Nova"/>
          <w:spacing w:val="-7"/>
        </w:rPr>
        <w:t xml:space="preserve"> </w:t>
      </w:r>
      <w:r w:rsidRPr="00A150BB">
        <w:rPr>
          <w:rFonts w:ascii="Arial Nova" w:hAnsi="Arial Nova"/>
        </w:rPr>
        <w:t>OE,</w:t>
      </w:r>
      <w:r w:rsidRPr="00A150BB">
        <w:rPr>
          <w:rFonts w:ascii="Arial Nova" w:hAnsi="Arial Nova"/>
          <w:spacing w:val="-4"/>
        </w:rPr>
        <w:t xml:space="preserve"> </w:t>
      </w:r>
      <w:r w:rsidRPr="00A150BB">
        <w:rPr>
          <w:rFonts w:ascii="Arial Nova" w:hAnsi="Arial Nova"/>
        </w:rPr>
        <w:t>the</w:t>
      </w:r>
      <w:r w:rsidRPr="00A150BB">
        <w:rPr>
          <w:rFonts w:ascii="Arial Nova" w:hAnsi="Arial Nova"/>
          <w:spacing w:val="-7"/>
        </w:rPr>
        <w:t xml:space="preserve"> </w:t>
      </w:r>
      <w:r w:rsidRPr="00A150BB">
        <w:rPr>
          <w:rFonts w:ascii="Arial Nova" w:hAnsi="Arial Nova"/>
        </w:rPr>
        <w:t>Engineer,</w:t>
      </w:r>
      <w:r w:rsidRPr="00A150BB">
        <w:rPr>
          <w:rFonts w:ascii="Arial Nova" w:hAnsi="Arial Nova"/>
          <w:spacing w:val="-6"/>
        </w:rPr>
        <w:t xml:space="preserve"> </w:t>
      </w:r>
      <w:r w:rsidRPr="00A150BB">
        <w:rPr>
          <w:rFonts w:ascii="Arial Nova" w:hAnsi="Arial Nova"/>
        </w:rPr>
        <w:t>or</w:t>
      </w:r>
      <w:r w:rsidRPr="00A150BB">
        <w:rPr>
          <w:rFonts w:ascii="Arial Nova" w:hAnsi="Arial Nova"/>
          <w:spacing w:val="-6"/>
        </w:rPr>
        <w:t xml:space="preserve"> </w:t>
      </w:r>
      <w:r w:rsidRPr="00A150BB">
        <w:rPr>
          <w:rFonts w:ascii="Arial Nova" w:hAnsi="Arial Nova"/>
        </w:rPr>
        <w:t>any</w:t>
      </w:r>
      <w:r w:rsidRPr="00A150BB">
        <w:rPr>
          <w:rFonts w:ascii="Arial Nova" w:hAnsi="Arial Nova"/>
          <w:spacing w:val="-6"/>
        </w:rPr>
        <w:t xml:space="preserve"> </w:t>
      </w:r>
      <w:r w:rsidRPr="00A150BB">
        <w:rPr>
          <w:rFonts w:ascii="Arial Nova" w:hAnsi="Arial Nova"/>
        </w:rPr>
        <w:t>Staff</w:t>
      </w:r>
      <w:r w:rsidRPr="00A150BB">
        <w:rPr>
          <w:rFonts w:ascii="Arial Nova" w:hAnsi="Arial Nova"/>
          <w:spacing w:val="-4"/>
        </w:rPr>
        <w:t xml:space="preserve"> </w:t>
      </w:r>
      <w:r w:rsidRPr="00A150BB">
        <w:rPr>
          <w:rFonts w:ascii="Arial Nova" w:hAnsi="Arial Nova"/>
        </w:rPr>
        <w:t>who</w:t>
      </w:r>
      <w:r w:rsidRPr="00A150BB">
        <w:rPr>
          <w:rFonts w:ascii="Arial Nova" w:hAnsi="Arial Nova"/>
          <w:spacing w:val="-4"/>
        </w:rPr>
        <w:t xml:space="preserve"> </w:t>
      </w:r>
      <w:r w:rsidRPr="00A150BB">
        <w:rPr>
          <w:rFonts w:ascii="Arial Nova" w:hAnsi="Arial Nova"/>
        </w:rPr>
        <w:t>is</w:t>
      </w:r>
      <w:r w:rsidRPr="00A150BB">
        <w:rPr>
          <w:rFonts w:ascii="Arial Nova" w:hAnsi="Arial Nova"/>
          <w:spacing w:val="-5"/>
        </w:rPr>
        <w:t xml:space="preserve"> </w:t>
      </w:r>
      <w:r w:rsidRPr="00A150BB">
        <w:rPr>
          <w:rFonts w:ascii="Arial Nova" w:hAnsi="Arial Nova"/>
        </w:rPr>
        <w:t>so</w:t>
      </w:r>
      <w:r w:rsidRPr="00A150BB">
        <w:rPr>
          <w:rFonts w:ascii="Arial Nova" w:hAnsi="Arial Nova"/>
          <w:spacing w:val="-7"/>
        </w:rPr>
        <w:t xml:space="preserve"> </w:t>
      </w:r>
      <w:r w:rsidRPr="00A150BB">
        <w:rPr>
          <w:rFonts w:ascii="Arial Nova" w:hAnsi="Arial Nova"/>
        </w:rPr>
        <w:t>directed</w:t>
      </w:r>
      <w:r w:rsidRPr="00A150BB">
        <w:rPr>
          <w:rFonts w:ascii="Arial Nova" w:hAnsi="Arial Nova"/>
          <w:spacing w:val="-6"/>
        </w:rPr>
        <w:t xml:space="preserve"> </w:t>
      </w:r>
      <w:r w:rsidRPr="00A150BB">
        <w:rPr>
          <w:rFonts w:ascii="Arial Nova" w:hAnsi="Arial Nova"/>
        </w:rPr>
        <w:t>by</w:t>
      </w:r>
      <w:r w:rsidRPr="00A150BB">
        <w:rPr>
          <w:rFonts w:ascii="Arial Nova" w:hAnsi="Arial Nova"/>
          <w:spacing w:val="-4"/>
        </w:rPr>
        <w:t xml:space="preserve"> </w:t>
      </w:r>
      <w:r w:rsidRPr="00A150BB">
        <w:rPr>
          <w:rFonts w:ascii="Arial Nova" w:hAnsi="Arial Nova"/>
        </w:rPr>
        <w:t>the Engineer,</w:t>
      </w:r>
      <w:r w:rsidRPr="00A150BB">
        <w:rPr>
          <w:rFonts w:ascii="Arial Nova" w:hAnsi="Arial Nova"/>
          <w:spacing w:val="-6"/>
        </w:rPr>
        <w:t xml:space="preserve"> </w:t>
      </w:r>
      <w:r w:rsidRPr="00A150BB">
        <w:rPr>
          <w:rFonts w:ascii="Arial Nova" w:hAnsi="Arial Nova"/>
        </w:rPr>
        <w:t>may</w:t>
      </w:r>
      <w:r w:rsidRPr="00A150BB">
        <w:rPr>
          <w:rFonts w:ascii="Arial Nova" w:hAnsi="Arial Nova"/>
          <w:spacing w:val="-4"/>
        </w:rPr>
        <w:t xml:space="preserve"> </w:t>
      </w:r>
      <w:r w:rsidRPr="00A150BB">
        <w:rPr>
          <w:rFonts w:ascii="Arial Nova" w:hAnsi="Arial Nova"/>
        </w:rPr>
        <w:t>impose</w:t>
      </w:r>
      <w:r w:rsidRPr="00A150BB">
        <w:rPr>
          <w:rFonts w:ascii="Arial Nova" w:hAnsi="Arial Nova"/>
          <w:spacing w:val="-7"/>
        </w:rPr>
        <w:t xml:space="preserve"> </w:t>
      </w:r>
      <w:r w:rsidRPr="00A150BB">
        <w:rPr>
          <w:rFonts w:ascii="Arial Nova" w:hAnsi="Arial Nova"/>
        </w:rPr>
        <w:t>a</w:t>
      </w:r>
      <w:r w:rsidRPr="00A150BB">
        <w:rPr>
          <w:rFonts w:ascii="Arial Nova" w:hAnsi="Arial Nova"/>
          <w:spacing w:val="-5"/>
        </w:rPr>
        <w:t xml:space="preserve"> </w:t>
      </w:r>
      <w:r w:rsidRPr="00A150BB">
        <w:rPr>
          <w:rFonts w:ascii="Arial Nova" w:hAnsi="Arial Nova"/>
        </w:rPr>
        <w:t>fine</w:t>
      </w:r>
      <w:r w:rsidRPr="00A150BB">
        <w:rPr>
          <w:rFonts w:ascii="Arial Nova" w:hAnsi="Arial Nova"/>
          <w:spacing w:val="-7"/>
        </w:rPr>
        <w:t xml:space="preserve"> </w:t>
      </w:r>
      <w:r w:rsidRPr="00A150BB">
        <w:rPr>
          <w:rFonts w:ascii="Arial Nova" w:hAnsi="Arial Nova"/>
        </w:rPr>
        <w:t>up</w:t>
      </w:r>
      <w:r w:rsidRPr="00A150BB">
        <w:rPr>
          <w:rFonts w:ascii="Arial Nova" w:hAnsi="Arial Nova"/>
          <w:spacing w:val="-4"/>
        </w:rPr>
        <w:t xml:space="preserve"> </w:t>
      </w:r>
      <w:r w:rsidRPr="00A150BB">
        <w:rPr>
          <w:rFonts w:ascii="Arial Nova" w:hAnsi="Arial Nova"/>
        </w:rPr>
        <w:t>to</w:t>
      </w:r>
      <w:r w:rsidRPr="00A150BB">
        <w:rPr>
          <w:rFonts w:ascii="Arial Nova" w:hAnsi="Arial Nova"/>
          <w:spacing w:val="-7"/>
        </w:rPr>
        <w:t xml:space="preserve"> </w:t>
      </w:r>
      <w:r w:rsidRPr="00A150BB">
        <w:rPr>
          <w:rFonts w:ascii="Arial Nova" w:hAnsi="Arial Nova"/>
        </w:rPr>
        <w:t>an</w:t>
      </w:r>
      <w:r w:rsidRPr="00A150BB">
        <w:rPr>
          <w:rFonts w:ascii="Arial Nova" w:hAnsi="Arial Nova"/>
          <w:spacing w:val="-7"/>
        </w:rPr>
        <w:t xml:space="preserve"> </w:t>
      </w:r>
      <w:r w:rsidRPr="00A150BB">
        <w:rPr>
          <w:rFonts w:ascii="Arial Nova" w:hAnsi="Arial Nova"/>
        </w:rPr>
        <w:t>amount</w:t>
      </w:r>
      <w:r w:rsidRPr="00A150BB">
        <w:rPr>
          <w:rFonts w:ascii="Arial Nova" w:hAnsi="Arial Nova"/>
          <w:spacing w:val="-8"/>
        </w:rPr>
        <w:t xml:space="preserve"> </w:t>
      </w:r>
      <w:r w:rsidRPr="00A150BB">
        <w:rPr>
          <w:rFonts w:ascii="Arial Nova" w:hAnsi="Arial Nova"/>
        </w:rPr>
        <w:t>equal</w:t>
      </w:r>
      <w:r w:rsidRPr="00A150BB">
        <w:rPr>
          <w:rFonts w:ascii="Arial Nova" w:hAnsi="Arial Nova"/>
          <w:spacing w:val="40"/>
        </w:rPr>
        <w:t xml:space="preserve"> </w:t>
      </w:r>
      <w:r w:rsidRPr="00A150BB">
        <w:rPr>
          <w:rFonts w:ascii="Arial Nova" w:hAnsi="Arial Nova"/>
        </w:rPr>
        <w:t>to</w:t>
      </w:r>
      <w:r w:rsidRPr="00A150BB">
        <w:rPr>
          <w:rFonts w:ascii="Arial Nova" w:hAnsi="Arial Nova"/>
          <w:spacing w:val="-7"/>
        </w:rPr>
        <w:t xml:space="preserve"> </w:t>
      </w:r>
      <w:r w:rsidRPr="00A150BB">
        <w:rPr>
          <w:rFonts w:ascii="Arial Nova" w:hAnsi="Arial Nova"/>
        </w:rPr>
        <w:t>the</w:t>
      </w:r>
      <w:r w:rsidRPr="00A150BB">
        <w:rPr>
          <w:rFonts w:ascii="Arial Nova" w:hAnsi="Arial Nova"/>
          <w:spacing w:val="-7"/>
        </w:rPr>
        <w:t xml:space="preserve"> </w:t>
      </w:r>
      <w:r w:rsidRPr="00A150BB">
        <w:rPr>
          <w:rFonts w:ascii="Arial Nova" w:hAnsi="Arial Nova"/>
        </w:rPr>
        <w:t>pertinent</w:t>
      </w:r>
      <w:r w:rsidRPr="00A150BB">
        <w:rPr>
          <w:rFonts w:ascii="Arial Nova" w:hAnsi="Arial Nova"/>
          <w:spacing w:val="-7"/>
        </w:rPr>
        <w:t xml:space="preserve"> </w:t>
      </w:r>
      <w:r w:rsidRPr="00A150BB">
        <w:rPr>
          <w:rFonts w:ascii="Arial Nova" w:hAnsi="Arial Nova"/>
        </w:rPr>
        <w:t>application</w:t>
      </w:r>
      <w:r w:rsidRPr="00A150BB">
        <w:rPr>
          <w:rFonts w:ascii="Arial Nova" w:hAnsi="Arial Nova"/>
          <w:spacing w:val="-7"/>
        </w:rPr>
        <w:t xml:space="preserve"> </w:t>
      </w:r>
      <w:r w:rsidRPr="00A150BB">
        <w:rPr>
          <w:rFonts w:ascii="Arial Nova" w:hAnsi="Arial Nova"/>
        </w:rPr>
        <w:t>fee associated</w:t>
      </w:r>
      <w:r w:rsidRPr="00A150BB">
        <w:rPr>
          <w:rFonts w:ascii="Arial Nova" w:hAnsi="Arial Nova"/>
          <w:spacing w:val="-3"/>
        </w:rPr>
        <w:t xml:space="preserve"> </w:t>
      </w:r>
      <w:r w:rsidRPr="00A150BB">
        <w:rPr>
          <w:rFonts w:ascii="Arial Nova" w:hAnsi="Arial Nova"/>
        </w:rPr>
        <w:t>with</w:t>
      </w:r>
      <w:r w:rsidRPr="00A150BB">
        <w:rPr>
          <w:rFonts w:ascii="Arial Nova" w:hAnsi="Arial Nova"/>
          <w:spacing w:val="-4"/>
        </w:rPr>
        <w:t xml:space="preserve"> </w:t>
      </w:r>
      <w:r w:rsidRPr="00A150BB">
        <w:rPr>
          <w:rFonts w:ascii="Arial Nova" w:hAnsi="Arial Nova"/>
        </w:rPr>
        <w:t>the</w:t>
      </w:r>
      <w:r w:rsidRPr="00A150BB">
        <w:rPr>
          <w:rFonts w:ascii="Arial Nova" w:hAnsi="Arial Nova"/>
          <w:spacing w:val="-7"/>
        </w:rPr>
        <w:t xml:space="preserve"> </w:t>
      </w:r>
      <w:r w:rsidRPr="00A150BB">
        <w:rPr>
          <w:rFonts w:ascii="Arial Nova" w:hAnsi="Arial Nova"/>
        </w:rPr>
        <w:t>use</w:t>
      </w:r>
      <w:r w:rsidRPr="00A150BB">
        <w:rPr>
          <w:rFonts w:ascii="Arial Nova" w:hAnsi="Arial Nova"/>
          <w:spacing w:val="-7"/>
        </w:rPr>
        <w:t xml:space="preserve"> </w:t>
      </w:r>
      <w:r w:rsidRPr="00A150BB">
        <w:rPr>
          <w:rFonts w:ascii="Arial Nova" w:hAnsi="Arial Nova"/>
        </w:rPr>
        <w:t>for</w:t>
      </w:r>
      <w:r w:rsidRPr="00A150BB">
        <w:rPr>
          <w:rFonts w:ascii="Arial Nova" w:hAnsi="Arial Nova"/>
          <w:spacing w:val="-4"/>
        </w:rPr>
        <w:t xml:space="preserve"> </w:t>
      </w:r>
      <w:r w:rsidRPr="00A150BB">
        <w:rPr>
          <w:rFonts w:ascii="Arial Nova" w:hAnsi="Arial Nova"/>
        </w:rPr>
        <w:t>each</w:t>
      </w:r>
      <w:r w:rsidRPr="00A150BB">
        <w:rPr>
          <w:rFonts w:ascii="Arial Nova" w:hAnsi="Arial Nova"/>
          <w:spacing w:val="-7"/>
        </w:rPr>
        <w:t xml:space="preserve"> </w:t>
      </w:r>
      <w:r w:rsidRPr="00A150BB">
        <w:rPr>
          <w:rFonts w:ascii="Arial Nova" w:hAnsi="Arial Nova"/>
        </w:rPr>
        <w:t>period</w:t>
      </w:r>
      <w:r w:rsidRPr="00A150BB">
        <w:rPr>
          <w:rFonts w:ascii="Arial Nova" w:hAnsi="Arial Nova"/>
          <w:spacing w:val="-6"/>
        </w:rPr>
        <w:t xml:space="preserve"> </w:t>
      </w:r>
      <w:r w:rsidRPr="00A150BB">
        <w:rPr>
          <w:rFonts w:ascii="Arial Nova" w:hAnsi="Arial Nova"/>
        </w:rPr>
        <w:t>of</w:t>
      </w:r>
      <w:r w:rsidRPr="00A150BB">
        <w:rPr>
          <w:rFonts w:ascii="Arial Nova" w:hAnsi="Arial Nova"/>
          <w:spacing w:val="-4"/>
        </w:rPr>
        <w:t xml:space="preserve"> </w:t>
      </w:r>
      <w:r w:rsidRPr="00A150BB">
        <w:rPr>
          <w:rFonts w:ascii="Arial Nova" w:hAnsi="Arial Nova"/>
        </w:rPr>
        <w:t>overage</w:t>
      </w:r>
      <w:r w:rsidRPr="00A150BB">
        <w:rPr>
          <w:rFonts w:ascii="Arial Nova" w:hAnsi="Arial Nova"/>
          <w:spacing w:val="-5"/>
        </w:rPr>
        <w:t xml:space="preserve"> </w:t>
      </w:r>
      <w:r w:rsidRPr="00A150BB">
        <w:rPr>
          <w:rFonts w:ascii="Arial Nova" w:hAnsi="Arial Nova"/>
        </w:rPr>
        <w:t>that</w:t>
      </w:r>
      <w:r w:rsidRPr="00A150BB">
        <w:rPr>
          <w:rFonts w:ascii="Arial Nova" w:hAnsi="Arial Nova"/>
          <w:spacing w:val="-8"/>
        </w:rPr>
        <w:t xml:space="preserve"> </w:t>
      </w:r>
      <w:r w:rsidRPr="00A150BB">
        <w:rPr>
          <w:rFonts w:ascii="Arial Nova" w:hAnsi="Arial Nova"/>
        </w:rPr>
        <w:t>occurs.</w:t>
      </w:r>
      <w:r w:rsidRPr="00A150BB">
        <w:rPr>
          <w:rFonts w:ascii="Arial Nova" w:hAnsi="Arial Nova"/>
          <w:spacing w:val="40"/>
        </w:rPr>
        <w:t xml:space="preserve"> </w:t>
      </w:r>
      <w:r w:rsidRPr="00A150BB">
        <w:rPr>
          <w:rFonts w:ascii="Arial Nova" w:hAnsi="Arial Nova"/>
        </w:rPr>
        <w:t>For</w:t>
      </w:r>
      <w:r w:rsidRPr="00A150BB">
        <w:rPr>
          <w:rFonts w:ascii="Arial Nova" w:hAnsi="Arial Nova"/>
          <w:spacing w:val="-6"/>
        </w:rPr>
        <w:t xml:space="preserve"> </w:t>
      </w:r>
      <w:r w:rsidRPr="00A150BB">
        <w:rPr>
          <w:rFonts w:ascii="Arial Nova" w:hAnsi="Arial Nova"/>
        </w:rPr>
        <w:t>annual</w:t>
      </w:r>
      <w:r w:rsidRPr="00A150BB">
        <w:rPr>
          <w:rFonts w:ascii="Arial Nova" w:hAnsi="Arial Nova"/>
          <w:spacing w:val="-7"/>
        </w:rPr>
        <w:t xml:space="preserve"> </w:t>
      </w:r>
      <w:r w:rsidRPr="00A150BB">
        <w:rPr>
          <w:rFonts w:ascii="Arial Nova" w:hAnsi="Arial Nova"/>
        </w:rPr>
        <w:t>volume</w:t>
      </w:r>
      <w:r w:rsidR="00D81879">
        <w:rPr>
          <w:rFonts w:ascii="Arial Nova" w:hAnsi="Arial Nova"/>
        </w:rPr>
        <w:t xml:space="preserve"> </w:t>
      </w:r>
      <w:r w:rsidRPr="00A150BB">
        <w:rPr>
          <w:rFonts w:ascii="Arial Nova" w:hAnsi="Arial Nova"/>
        </w:rPr>
        <w:t>measurement</w:t>
      </w:r>
      <w:r w:rsidRPr="00A150BB">
        <w:rPr>
          <w:rFonts w:ascii="Arial Nova" w:hAnsi="Arial Nova"/>
          <w:spacing w:val="-7"/>
        </w:rPr>
        <w:t xml:space="preserve"> </w:t>
      </w:r>
      <w:r w:rsidRPr="00A150BB">
        <w:rPr>
          <w:rFonts w:ascii="Arial Nova" w:hAnsi="Arial Nova"/>
        </w:rPr>
        <w:t>requirements,</w:t>
      </w:r>
      <w:r w:rsidRPr="00A150BB">
        <w:rPr>
          <w:rFonts w:ascii="Arial Nova" w:hAnsi="Arial Nova"/>
          <w:spacing w:val="-6"/>
        </w:rPr>
        <w:t xml:space="preserve"> </w:t>
      </w:r>
      <w:r w:rsidRPr="00A150BB">
        <w:rPr>
          <w:rFonts w:ascii="Arial Nova" w:hAnsi="Arial Nova"/>
        </w:rPr>
        <w:t>the</w:t>
      </w:r>
      <w:r w:rsidRPr="00A150BB">
        <w:rPr>
          <w:rFonts w:ascii="Arial Nova" w:hAnsi="Arial Nova"/>
          <w:spacing w:val="-5"/>
        </w:rPr>
        <w:t xml:space="preserve"> </w:t>
      </w:r>
      <w:r w:rsidRPr="00A150BB">
        <w:rPr>
          <w:rFonts w:ascii="Arial Nova" w:hAnsi="Arial Nova"/>
        </w:rPr>
        <w:t>overage</w:t>
      </w:r>
      <w:r w:rsidRPr="00A150BB">
        <w:rPr>
          <w:rFonts w:ascii="Arial Nova" w:hAnsi="Arial Nova"/>
          <w:spacing w:val="-7"/>
        </w:rPr>
        <w:t xml:space="preserve"> </w:t>
      </w:r>
      <w:r w:rsidRPr="00A150BB">
        <w:rPr>
          <w:rFonts w:ascii="Arial Nova" w:hAnsi="Arial Nova"/>
        </w:rPr>
        <w:t>would</w:t>
      </w:r>
      <w:r w:rsidRPr="00A150BB">
        <w:rPr>
          <w:rFonts w:ascii="Arial Nova" w:hAnsi="Arial Nova"/>
          <w:spacing w:val="-6"/>
        </w:rPr>
        <w:t xml:space="preserve"> </w:t>
      </w:r>
      <w:r w:rsidRPr="00A150BB">
        <w:rPr>
          <w:rFonts w:ascii="Arial Nova" w:hAnsi="Arial Nova"/>
        </w:rPr>
        <w:t>be</w:t>
      </w:r>
      <w:r w:rsidRPr="00A150BB">
        <w:rPr>
          <w:rFonts w:ascii="Arial Nova" w:hAnsi="Arial Nova"/>
          <w:spacing w:val="-7"/>
        </w:rPr>
        <w:t xml:space="preserve"> </w:t>
      </w:r>
      <w:r w:rsidRPr="00A150BB">
        <w:rPr>
          <w:rFonts w:ascii="Arial Nova" w:hAnsi="Arial Nova"/>
        </w:rPr>
        <w:t>once</w:t>
      </w:r>
      <w:r w:rsidRPr="00A150BB">
        <w:rPr>
          <w:rFonts w:ascii="Arial Nova" w:hAnsi="Arial Nova"/>
          <w:spacing w:val="-7"/>
        </w:rPr>
        <w:t xml:space="preserve"> </w:t>
      </w:r>
      <w:r w:rsidRPr="00A150BB">
        <w:rPr>
          <w:rFonts w:ascii="Arial Nova" w:hAnsi="Arial Nova"/>
        </w:rPr>
        <w:t>per</w:t>
      </w:r>
      <w:r w:rsidRPr="00A150BB">
        <w:rPr>
          <w:rFonts w:ascii="Arial Nova" w:hAnsi="Arial Nova"/>
          <w:spacing w:val="-6"/>
        </w:rPr>
        <w:t xml:space="preserve"> </w:t>
      </w:r>
      <w:r w:rsidRPr="00A150BB">
        <w:rPr>
          <w:rFonts w:ascii="Arial Nova" w:hAnsi="Arial Nova"/>
        </w:rPr>
        <w:t>year.</w:t>
      </w:r>
      <w:r w:rsidRPr="00A150BB">
        <w:rPr>
          <w:rFonts w:ascii="Arial Nova" w:hAnsi="Arial Nova"/>
          <w:spacing w:val="40"/>
        </w:rPr>
        <w:t xml:space="preserve"> </w:t>
      </w:r>
      <w:r w:rsidRPr="00A150BB">
        <w:rPr>
          <w:rFonts w:ascii="Arial Nova" w:hAnsi="Arial Nova"/>
        </w:rPr>
        <w:t>If</w:t>
      </w:r>
      <w:r w:rsidRPr="00A150BB">
        <w:rPr>
          <w:rFonts w:ascii="Arial Nova" w:hAnsi="Arial Nova"/>
          <w:spacing w:val="-7"/>
        </w:rPr>
        <w:t xml:space="preserve"> </w:t>
      </w:r>
      <w:r w:rsidRPr="00A150BB">
        <w:rPr>
          <w:rFonts w:ascii="Arial Nova" w:hAnsi="Arial Nova"/>
        </w:rPr>
        <w:t>annual</w:t>
      </w:r>
      <w:r w:rsidRPr="00A150BB">
        <w:rPr>
          <w:rFonts w:ascii="Arial Nova" w:hAnsi="Arial Nova"/>
          <w:spacing w:val="-5"/>
        </w:rPr>
        <w:t xml:space="preserve"> </w:t>
      </w:r>
      <w:r w:rsidRPr="00A150BB">
        <w:rPr>
          <w:rFonts w:ascii="Arial Nova" w:hAnsi="Arial Nova"/>
        </w:rPr>
        <w:t>volume measurement</w:t>
      </w:r>
      <w:r w:rsidRPr="00A150BB">
        <w:rPr>
          <w:rFonts w:ascii="Arial Nova" w:hAnsi="Arial Nova"/>
          <w:spacing w:val="-8"/>
        </w:rPr>
        <w:t xml:space="preserve"> </w:t>
      </w:r>
      <w:r w:rsidRPr="00A150BB">
        <w:rPr>
          <w:rFonts w:ascii="Arial Nova" w:hAnsi="Arial Nova"/>
        </w:rPr>
        <w:t>requirements</w:t>
      </w:r>
      <w:r w:rsidRPr="00A150BB">
        <w:rPr>
          <w:rFonts w:ascii="Arial Nova" w:hAnsi="Arial Nova"/>
          <w:spacing w:val="-8"/>
        </w:rPr>
        <w:t xml:space="preserve"> </w:t>
      </w:r>
      <w:r w:rsidRPr="00A150BB">
        <w:rPr>
          <w:rFonts w:ascii="Arial Nova" w:hAnsi="Arial Nova"/>
        </w:rPr>
        <w:t>are</w:t>
      </w:r>
      <w:r w:rsidRPr="00A150BB">
        <w:rPr>
          <w:rFonts w:ascii="Arial Nova" w:hAnsi="Arial Nova"/>
          <w:spacing w:val="-7"/>
        </w:rPr>
        <w:t xml:space="preserve"> </w:t>
      </w:r>
      <w:r w:rsidRPr="00A150BB">
        <w:rPr>
          <w:rFonts w:ascii="Arial Nova" w:hAnsi="Arial Nova"/>
        </w:rPr>
        <w:t>modified</w:t>
      </w:r>
      <w:r w:rsidRPr="00A150BB">
        <w:rPr>
          <w:rFonts w:ascii="Arial Nova" w:hAnsi="Arial Nova"/>
          <w:spacing w:val="-3"/>
        </w:rPr>
        <w:t xml:space="preserve"> </w:t>
      </w:r>
      <w:r w:rsidRPr="00A150BB">
        <w:rPr>
          <w:rFonts w:ascii="Arial Nova" w:hAnsi="Arial Nova"/>
        </w:rPr>
        <w:t>to</w:t>
      </w:r>
      <w:r w:rsidRPr="00A150BB">
        <w:rPr>
          <w:rFonts w:ascii="Arial Nova" w:hAnsi="Arial Nova"/>
          <w:spacing w:val="-7"/>
        </w:rPr>
        <w:t xml:space="preserve"> </w:t>
      </w:r>
      <w:r w:rsidRPr="00A150BB">
        <w:rPr>
          <w:rFonts w:ascii="Arial Nova" w:hAnsi="Arial Nova"/>
        </w:rPr>
        <w:t>be</w:t>
      </w:r>
      <w:r w:rsidRPr="00A150BB">
        <w:rPr>
          <w:rFonts w:ascii="Arial Nova" w:hAnsi="Arial Nova"/>
          <w:spacing w:val="-7"/>
        </w:rPr>
        <w:t xml:space="preserve"> </w:t>
      </w:r>
      <w:r w:rsidRPr="00A150BB">
        <w:rPr>
          <w:rFonts w:ascii="Arial Nova" w:hAnsi="Arial Nova"/>
        </w:rPr>
        <w:t>more</w:t>
      </w:r>
      <w:r w:rsidRPr="00A150BB">
        <w:rPr>
          <w:rFonts w:ascii="Arial Nova" w:hAnsi="Arial Nova"/>
          <w:spacing w:val="-7"/>
        </w:rPr>
        <w:t xml:space="preserve"> </w:t>
      </w:r>
      <w:r w:rsidRPr="00A150BB">
        <w:rPr>
          <w:rFonts w:ascii="Arial Nova" w:hAnsi="Arial Nova"/>
        </w:rPr>
        <w:t>frequently</w:t>
      </w:r>
      <w:r w:rsidRPr="00A150BB">
        <w:rPr>
          <w:rFonts w:ascii="Arial Nova" w:hAnsi="Arial Nova"/>
          <w:spacing w:val="-4"/>
        </w:rPr>
        <w:t xml:space="preserve"> </w:t>
      </w:r>
      <w:r w:rsidRPr="00A150BB">
        <w:rPr>
          <w:rFonts w:ascii="Arial Nova" w:hAnsi="Arial Nova"/>
        </w:rPr>
        <w:t>required</w:t>
      </w:r>
      <w:r w:rsidRPr="00A150BB">
        <w:rPr>
          <w:rFonts w:ascii="Arial Nova" w:hAnsi="Arial Nova"/>
          <w:spacing w:val="-6"/>
        </w:rPr>
        <w:t xml:space="preserve"> </w:t>
      </w:r>
      <w:r w:rsidRPr="00A150BB">
        <w:rPr>
          <w:rFonts w:ascii="Arial Nova" w:hAnsi="Arial Nova"/>
        </w:rPr>
        <w:t>by</w:t>
      </w:r>
      <w:r w:rsidRPr="00A150BB">
        <w:rPr>
          <w:rFonts w:ascii="Arial Nova" w:hAnsi="Arial Nova"/>
          <w:spacing w:val="-7"/>
        </w:rPr>
        <w:t xml:space="preserve"> </w:t>
      </w:r>
      <w:r w:rsidRPr="00A150BB">
        <w:rPr>
          <w:rFonts w:ascii="Arial Nova" w:hAnsi="Arial Nova"/>
        </w:rPr>
        <w:t>WP&amp;P</w:t>
      </w:r>
      <w:r w:rsidRPr="00A150BB">
        <w:rPr>
          <w:rFonts w:ascii="Arial Nova" w:hAnsi="Arial Nova"/>
          <w:spacing w:val="-7"/>
        </w:rPr>
        <w:t xml:space="preserve"> </w:t>
      </w:r>
      <w:r w:rsidRPr="00A150BB">
        <w:rPr>
          <w:rFonts w:ascii="Arial Nova" w:hAnsi="Arial Nova"/>
        </w:rPr>
        <w:t>31- 303.10.c.ii,</w:t>
      </w:r>
      <w:r w:rsidRPr="00A150BB">
        <w:rPr>
          <w:rFonts w:ascii="Arial Nova" w:hAnsi="Arial Nova"/>
          <w:spacing w:val="-19"/>
        </w:rPr>
        <w:t xml:space="preserve"> </w:t>
      </w:r>
      <w:r w:rsidRPr="00A150BB">
        <w:rPr>
          <w:rFonts w:ascii="Arial Nova" w:hAnsi="Arial Nova"/>
        </w:rPr>
        <w:t>that</w:t>
      </w:r>
      <w:r w:rsidRPr="00A150BB">
        <w:rPr>
          <w:rFonts w:ascii="Arial Nova" w:hAnsi="Arial Nova"/>
          <w:spacing w:val="-18"/>
        </w:rPr>
        <w:t xml:space="preserve"> </w:t>
      </w:r>
      <w:r w:rsidRPr="00A150BB">
        <w:rPr>
          <w:rFonts w:ascii="Arial Nova" w:hAnsi="Arial Nova"/>
        </w:rPr>
        <w:t>new</w:t>
      </w:r>
      <w:r w:rsidRPr="00A150BB">
        <w:rPr>
          <w:rFonts w:ascii="Arial Nova" w:hAnsi="Arial Nova"/>
          <w:spacing w:val="-18"/>
        </w:rPr>
        <w:t xml:space="preserve"> </w:t>
      </w:r>
      <w:r w:rsidRPr="00A150BB">
        <w:rPr>
          <w:rFonts w:ascii="Arial Nova" w:hAnsi="Arial Nova"/>
        </w:rPr>
        <w:t>required</w:t>
      </w:r>
      <w:r w:rsidRPr="00A150BB">
        <w:rPr>
          <w:rFonts w:ascii="Arial Nova" w:hAnsi="Arial Nova"/>
          <w:spacing w:val="-18"/>
        </w:rPr>
        <w:t xml:space="preserve"> </w:t>
      </w:r>
      <w:r w:rsidRPr="00A150BB">
        <w:rPr>
          <w:rFonts w:ascii="Arial Nova" w:hAnsi="Arial Nova"/>
        </w:rPr>
        <w:t>water</w:t>
      </w:r>
      <w:r w:rsidRPr="00A150BB">
        <w:rPr>
          <w:rFonts w:ascii="Arial Nova" w:hAnsi="Arial Nova"/>
          <w:spacing w:val="-18"/>
        </w:rPr>
        <w:t xml:space="preserve"> </w:t>
      </w:r>
      <w:r w:rsidRPr="00A150BB">
        <w:rPr>
          <w:rFonts w:ascii="Arial Nova" w:hAnsi="Arial Nova"/>
        </w:rPr>
        <w:t>measurement</w:t>
      </w:r>
      <w:r w:rsidRPr="00A150BB">
        <w:rPr>
          <w:rFonts w:ascii="Arial Nova" w:hAnsi="Arial Nova"/>
          <w:spacing w:val="-18"/>
        </w:rPr>
        <w:t xml:space="preserve"> </w:t>
      </w:r>
      <w:r w:rsidRPr="00A150BB">
        <w:rPr>
          <w:rFonts w:ascii="Arial Nova" w:hAnsi="Arial Nova"/>
        </w:rPr>
        <w:t>frequency</w:t>
      </w:r>
      <w:r w:rsidRPr="00A150BB">
        <w:rPr>
          <w:rFonts w:ascii="Arial Nova" w:hAnsi="Arial Nova"/>
          <w:spacing w:val="-18"/>
        </w:rPr>
        <w:t xml:space="preserve"> </w:t>
      </w:r>
      <w:r w:rsidRPr="00A150BB">
        <w:rPr>
          <w:rFonts w:ascii="Arial Nova" w:hAnsi="Arial Nova"/>
        </w:rPr>
        <w:t>would</w:t>
      </w:r>
      <w:r w:rsidRPr="00A150BB">
        <w:rPr>
          <w:rFonts w:ascii="Arial Nova" w:hAnsi="Arial Nova"/>
          <w:spacing w:val="-18"/>
        </w:rPr>
        <w:t xml:space="preserve"> </w:t>
      </w:r>
      <w:r w:rsidRPr="00A150BB">
        <w:rPr>
          <w:rFonts w:ascii="Arial Nova" w:hAnsi="Arial Nova"/>
        </w:rPr>
        <w:t>set</w:t>
      </w:r>
      <w:r w:rsidRPr="00A150BB">
        <w:rPr>
          <w:rFonts w:ascii="Arial Nova" w:hAnsi="Arial Nova"/>
          <w:spacing w:val="-18"/>
        </w:rPr>
        <w:t xml:space="preserve"> </w:t>
      </w:r>
      <w:r w:rsidRPr="00A150BB">
        <w:rPr>
          <w:rFonts w:ascii="Arial Nova" w:hAnsi="Arial Nova"/>
        </w:rPr>
        <w:t>the</w:t>
      </w:r>
      <w:r w:rsidRPr="00A150BB">
        <w:rPr>
          <w:rFonts w:ascii="Arial Nova" w:hAnsi="Arial Nova"/>
          <w:spacing w:val="-18"/>
        </w:rPr>
        <w:t xml:space="preserve"> </w:t>
      </w:r>
      <w:r w:rsidRPr="00A150BB">
        <w:rPr>
          <w:rFonts w:ascii="Arial Nova" w:hAnsi="Arial Nova"/>
        </w:rPr>
        <w:t>schedule</w:t>
      </w:r>
      <w:r w:rsidRPr="00A150BB">
        <w:rPr>
          <w:rFonts w:ascii="Arial Nova" w:hAnsi="Arial Nova"/>
          <w:spacing w:val="-18"/>
        </w:rPr>
        <w:t xml:space="preserve"> </w:t>
      </w:r>
      <w:r w:rsidRPr="00A150BB">
        <w:rPr>
          <w:rFonts w:ascii="Arial Nova" w:hAnsi="Arial Nova"/>
        </w:rPr>
        <w:t>for recurring fines.</w:t>
      </w:r>
    </w:p>
    <w:p w14:paraId="0BEE4C35" w14:textId="028939B5" w:rsidR="00A02A03" w:rsidRPr="00EB2668" w:rsidRDefault="00A02A03" w:rsidP="00EB2668">
      <w:pPr>
        <w:pStyle w:val="ListParagraph"/>
        <w:widowControl w:val="0"/>
        <w:numPr>
          <w:ilvl w:val="0"/>
          <w:numId w:val="25"/>
        </w:numPr>
        <w:tabs>
          <w:tab w:val="left" w:pos="898"/>
          <w:tab w:val="left" w:pos="900"/>
        </w:tabs>
        <w:autoSpaceDE w:val="0"/>
        <w:autoSpaceDN w:val="0"/>
        <w:spacing w:before="100" w:line="252" w:lineRule="auto"/>
        <w:ind w:left="899" w:right="546"/>
        <w:rPr>
          <w:ins w:id="149" w:author="Ethan Mace" w:date="2025-05-12T16:44:00Z" w16du:dateUtc="2025-05-12T22:44:00Z"/>
          <w:rFonts w:ascii="Arial Nova" w:hAnsi="Arial Nova"/>
        </w:rPr>
      </w:pPr>
      <w:ins w:id="150" w:author="Ethan Mace" w:date="2025-05-14T09:08:00Z" w16du:dateUtc="2025-05-14T15:08:00Z">
        <w:r w:rsidRPr="003438E3">
          <w:rPr>
            <w:rFonts w:ascii="Arial Nova" w:hAnsi="Arial Nova"/>
            <w:u w:val="single"/>
          </w:rPr>
          <w:t>Fines for Failing to Curtail Illegal Use(s)</w:t>
        </w:r>
        <w:r w:rsidRPr="003438E3">
          <w:rPr>
            <w:rFonts w:ascii="Arial Nova" w:hAnsi="Arial Nova"/>
          </w:rPr>
          <w:t xml:space="preserve">.  </w:t>
        </w:r>
      </w:ins>
      <w:ins w:id="151" w:author="Microsoft Word" w:date="2025-05-19T15:23:00Z">
        <w:r w:rsidR="00EC2C77" w:rsidRPr="003438E3">
          <w:rPr>
            <w:rFonts w:ascii="Arial Nova" w:hAnsi="Arial Nova"/>
          </w:rPr>
          <w:t xml:space="preserve">If a water user is found to be using water illegally after being notified by the Water Engineer, or any Staff who is so directed by the Engineer, to curtail the illegal </w:t>
        </w:r>
      </w:ins>
      <w:r w:rsidR="00EC2C77" w:rsidRPr="003438E3">
        <w:rPr>
          <w:rFonts w:ascii="Arial Nova" w:hAnsi="Arial Nova"/>
        </w:rPr>
        <w:t>use, the water user may be subject to fines</w:t>
      </w:r>
      <w:r w:rsidR="0B4CFA78" w:rsidRPr="003438E3">
        <w:rPr>
          <w:rFonts w:ascii="Arial Nova" w:hAnsi="Arial Nova"/>
        </w:rPr>
        <w:t>.</w:t>
      </w:r>
      <w:r w:rsidR="00EC2C77" w:rsidRPr="003438E3">
        <w:rPr>
          <w:rFonts w:ascii="Arial Nova" w:hAnsi="Arial Nova"/>
        </w:rPr>
        <w:t xml:space="preserve"> </w:t>
      </w:r>
    </w:p>
    <w:p w14:paraId="6596D1EB" w14:textId="7F3C30F3" w:rsidR="00FE68D1" w:rsidRPr="009A3D4F" w:rsidRDefault="00125C9B" w:rsidP="00E6251E">
      <w:pPr>
        <w:pStyle w:val="WPPSections"/>
      </w:pPr>
      <w:bookmarkStart w:id="152" w:name="_Toc203383813"/>
      <w:r w:rsidRPr="009A3D4F">
        <w:t>WP&amp;P 31</w:t>
      </w:r>
      <w:r w:rsidR="00FE68D1" w:rsidRPr="009A3D4F">
        <w:t>-114. Appointment of Water Commissioners.</w:t>
      </w:r>
      <w:bookmarkEnd w:id="152"/>
      <w:r w:rsidR="00FE68D1" w:rsidRPr="009A3D4F">
        <w:t xml:space="preserve"> </w:t>
      </w:r>
    </w:p>
    <w:p w14:paraId="66001CA1" w14:textId="75DCC54F" w:rsidR="00FE68D1" w:rsidRPr="009A3D4F" w:rsidRDefault="00125C9B" w:rsidP="00E6251E">
      <w:pPr>
        <w:pStyle w:val="WPPSections"/>
      </w:pPr>
      <w:bookmarkStart w:id="153" w:name="_Toc203383814"/>
      <w:r w:rsidRPr="009A3D4F">
        <w:t>WP&amp;P 31</w:t>
      </w:r>
      <w:r w:rsidR="00FE68D1" w:rsidRPr="009A3D4F">
        <w:t>-115. Powers and Duties of Water Commissioners.</w:t>
      </w:r>
      <w:bookmarkEnd w:id="153"/>
      <w:r w:rsidR="00FE68D1" w:rsidRPr="009A3D4F">
        <w:t xml:space="preserve"> </w:t>
      </w:r>
    </w:p>
    <w:p w14:paraId="2D573AC9" w14:textId="24E9444B" w:rsidR="00FE68D1" w:rsidRPr="009A3D4F" w:rsidRDefault="00125C9B" w:rsidP="00E6251E">
      <w:pPr>
        <w:pStyle w:val="WPPSections"/>
      </w:pPr>
      <w:bookmarkStart w:id="154" w:name="_Toc203383815"/>
      <w:r w:rsidRPr="009A3D4F">
        <w:t>WP&amp;P 31</w:t>
      </w:r>
      <w:r w:rsidR="00FE68D1" w:rsidRPr="009A3D4F">
        <w:t>-116. Recourse from Water Commissioner Decisions.</w:t>
      </w:r>
      <w:bookmarkEnd w:id="154"/>
      <w:r w:rsidR="00FE68D1" w:rsidRPr="009A3D4F">
        <w:t xml:space="preserve"> </w:t>
      </w:r>
    </w:p>
    <w:p w14:paraId="0676F2E3" w14:textId="6F173BE7" w:rsidR="00FE68D1" w:rsidRPr="009A3D4F" w:rsidRDefault="00125C9B" w:rsidP="00E6251E">
      <w:pPr>
        <w:pStyle w:val="WPPSections"/>
      </w:pPr>
      <w:bookmarkStart w:id="155" w:name="_Toc203383816"/>
      <w:r w:rsidRPr="009A3D4F">
        <w:t>WP&amp;P 31</w:t>
      </w:r>
      <w:r w:rsidR="00FE68D1" w:rsidRPr="009A3D4F">
        <w:t>-117. Removal of Water Commissioners.</w:t>
      </w:r>
      <w:bookmarkEnd w:id="155"/>
      <w:r w:rsidR="00FE68D1" w:rsidRPr="009A3D4F">
        <w:t xml:space="preserve"> </w:t>
      </w:r>
    </w:p>
    <w:p w14:paraId="1C5094FB" w14:textId="77777777" w:rsidR="00FE68D1" w:rsidRDefault="00FE68D1" w:rsidP="00671DDC">
      <w:pPr>
        <w:jc w:val="both"/>
      </w:pPr>
    </w:p>
    <w:p w14:paraId="28919557" w14:textId="77777777" w:rsidR="0032453F" w:rsidRPr="005F479E" w:rsidRDefault="0032453F" w:rsidP="005F479E">
      <w:pPr>
        <w:pStyle w:val="Heading1"/>
        <w:rPr>
          <w:rFonts w:ascii="Arial Nova" w:hAnsi="Arial Nova"/>
        </w:rPr>
      </w:pPr>
      <w:bookmarkStart w:id="156" w:name="_Toc203383817"/>
      <w:r w:rsidRPr="005F479E">
        <w:rPr>
          <w:rFonts w:ascii="Arial Nova" w:hAnsi="Arial Nova"/>
        </w:rPr>
        <w:t>CHAPTER IV – OE HEARINGS AND APPEALS</w:t>
      </w:r>
      <w:bookmarkEnd w:id="156"/>
    </w:p>
    <w:p w14:paraId="469E339A" w14:textId="40EC71E5" w:rsidR="0032453F" w:rsidRPr="005F479E" w:rsidRDefault="0032453F" w:rsidP="00E6251E">
      <w:pPr>
        <w:pStyle w:val="WPPSections"/>
      </w:pPr>
      <w:bookmarkStart w:id="157" w:name="_Toc203383818"/>
      <w:r w:rsidRPr="005F479E">
        <w:t>WP&amp;P 41-101. General Provisions.</w:t>
      </w:r>
      <w:bookmarkEnd w:id="157"/>
      <w:r w:rsidRPr="009A3D4F">
        <w:t xml:space="preserve"> </w:t>
      </w:r>
    </w:p>
    <w:p w14:paraId="1F80E934" w14:textId="77777777" w:rsidR="00695B23" w:rsidRPr="0041496E" w:rsidRDefault="00695B23" w:rsidP="00695B23">
      <w:pPr>
        <w:pStyle w:val="ListParagraph"/>
        <w:numPr>
          <w:ilvl w:val="0"/>
          <w:numId w:val="10"/>
        </w:numPr>
        <w:ind w:left="360"/>
        <w:jc w:val="both"/>
        <w:rPr>
          <w:rFonts w:ascii="Arial Nova" w:hAnsi="Arial Nova"/>
        </w:rPr>
      </w:pPr>
      <w:r w:rsidRPr="0041496E">
        <w:rPr>
          <w:rFonts w:ascii="Arial Nova" w:hAnsi="Arial Nova"/>
          <w:u w:val="single"/>
        </w:rPr>
        <w:t>Purpose and Intent</w:t>
      </w:r>
      <w:r w:rsidRPr="0041496E">
        <w:rPr>
          <w:rFonts w:ascii="Arial Nova" w:hAnsi="Arial Nova"/>
        </w:rPr>
        <w:t xml:space="preserve">.  The purpose of these </w:t>
      </w:r>
      <w:r>
        <w:rPr>
          <w:rFonts w:ascii="Arial Nova" w:hAnsi="Arial Nova"/>
        </w:rPr>
        <w:t>WP&amp;Ps</w:t>
      </w:r>
      <w:r w:rsidRPr="0041496E">
        <w:rPr>
          <w:rFonts w:ascii="Arial Nova" w:hAnsi="Arial Nova"/>
        </w:rPr>
        <w:t xml:space="preserve"> is to provide context and detail to the applicable and relevant sections of the Ordinance pertaining to hearings before the O</w:t>
      </w:r>
      <w:r>
        <w:rPr>
          <w:rFonts w:ascii="Arial Nova" w:hAnsi="Arial Nova"/>
        </w:rPr>
        <w:t>E</w:t>
      </w:r>
      <w:r w:rsidRPr="0041496E">
        <w:rPr>
          <w:rFonts w:ascii="Arial Nova" w:hAnsi="Arial Nova"/>
        </w:rPr>
        <w:t xml:space="preserve">.  These </w:t>
      </w:r>
      <w:r>
        <w:rPr>
          <w:rFonts w:ascii="Arial Nova" w:hAnsi="Arial Nova"/>
        </w:rPr>
        <w:t>WP&amp;Ps</w:t>
      </w:r>
      <w:r w:rsidRPr="0041496E">
        <w:rPr>
          <w:rFonts w:ascii="Arial Nova" w:hAnsi="Arial Nova"/>
        </w:rPr>
        <w:t xml:space="preserve"> are intended to assist individuals and </w:t>
      </w:r>
      <w:proofErr w:type="gramStart"/>
      <w:r w:rsidRPr="0041496E">
        <w:rPr>
          <w:rFonts w:ascii="Arial Nova" w:hAnsi="Arial Nova"/>
        </w:rPr>
        <w:t>persons</w:t>
      </w:r>
      <w:proofErr w:type="gramEnd"/>
      <w:r w:rsidRPr="0041496E">
        <w:rPr>
          <w:rFonts w:ascii="Arial Nova" w:hAnsi="Arial Nova"/>
        </w:rPr>
        <w:t xml:space="preserve"> involved in</w:t>
      </w:r>
      <w:r>
        <w:rPr>
          <w:rFonts w:ascii="Arial Nova" w:hAnsi="Arial Nova"/>
        </w:rPr>
        <w:t xml:space="preserve"> hearings </w:t>
      </w:r>
      <w:r w:rsidRPr="0041496E">
        <w:rPr>
          <w:rFonts w:ascii="Arial Nova" w:hAnsi="Arial Nova"/>
        </w:rPr>
        <w:t xml:space="preserve">proceedings before either the Engineer or Designee.   </w:t>
      </w:r>
    </w:p>
    <w:p w14:paraId="2F7F2C95" w14:textId="77777777" w:rsidR="00695B23" w:rsidRPr="0041496E" w:rsidRDefault="00695B23" w:rsidP="00695B23">
      <w:pPr>
        <w:pStyle w:val="ListParagraph"/>
        <w:ind w:left="360"/>
        <w:jc w:val="both"/>
        <w:rPr>
          <w:rFonts w:ascii="Arial Nova" w:hAnsi="Arial Nova"/>
        </w:rPr>
      </w:pPr>
    </w:p>
    <w:p w14:paraId="3CDE2EEA" w14:textId="77777777" w:rsidR="00695B23" w:rsidRPr="0041496E" w:rsidRDefault="00695B23" w:rsidP="00695B23">
      <w:pPr>
        <w:pStyle w:val="ListParagraph"/>
        <w:numPr>
          <w:ilvl w:val="0"/>
          <w:numId w:val="10"/>
        </w:numPr>
        <w:ind w:left="360"/>
        <w:jc w:val="both"/>
        <w:rPr>
          <w:rFonts w:ascii="Arial Nova" w:hAnsi="Arial Nova"/>
          <w:sz w:val="22"/>
          <w:szCs w:val="22"/>
        </w:rPr>
      </w:pPr>
      <w:r w:rsidRPr="0041496E">
        <w:rPr>
          <w:rFonts w:ascii="Arial Nova" w:hAnsi="Arial Nova"/>
          <w:u w:val="single"/>
        </w:rPr>
        <w:t>Representation</w:t>
      </w:r>
      <w:r w:rsidRPr="0041496E">
        <w:rPr>
          <w:rFonts w:ascii="Arial Nova" w:hAnsi="Arial Nova"/>
        </w:rPr>
        <w:t>.  A party may appear on their own behalf, appearing pro se, or may be represented by an attorney licensed to practice law in the state of Montana or the CSKT Tribal Court in a proceeding before the Engineer or Designee.  All legal entities, including but not limited to corporations, limited liability companies, trusts, partnerships, and not for profit associations must be represented by an attorney licensed to practice law in the state of Montana or the CSKT Tribal Court throughout the entire proceeding.  The</w:t>
      </w:r>
      <w:r>
        <w:rPr>
          <w:rFonts w:ascii="Arial Nova" w:hAnsi="Arial Nova"/>
        </w:rPr>
        <w:t xml:space="preserve"> State of Montana</w:t>
      </w:r>
      <w:r w:rsidRPr="0041496E">
        <w:rPr>
          <w:rFonts w:ascii="Arial Nova" w:hAnsi="Arial Nova"/>
        </w:rPr>
        <w:t xml:space="preserve"> and the Confederated Salish &amp; Kootenai Tribes may </w:t>
      </w:r>
      <w:r>
        <w:rPr>
          <w:rFonts w:ascii="Arial Nova" w:hAnsi="Arial Nova"/>
        </w:rPr>
        <w:t xml:space="preserve">intervene </w:t>
      </w:r>
      <w:r w:rsidRPr="0041496E">
        <w:rPr>
          <w:rFonts w:ascii="Arial Nova" w:hAnsi="Arial Nova"/>
        </w:rPr>
        <w:t xml:space="preserve">in a proceeding before the Engineer or Designee for the limited purpose of representing the interests of the public. </w:t>
      </w:r>
    </w:p>
    <w:p w14:paraId="32BA983B" w14:textId="77777777" w:rsidR="00695B23" w:rsidRPr="0041496E" w:rsidRDefault="00695B23" w:rsidP="00695B23">
      <w:pPr>
        <w:pStyle w:val="ListParagraph"/>
        <w:ind w:left="360"/>
        <w:jc w:val="both"/>
        <w:rPr>
          <w:rFonts w:ascii="Arial Nova" w:hAnsi="Arial Nova"/>
          <w:sz w:val="22"/>
          <w:szCs w:val="22"/>
        </w:rPr>
      </w:pPr>
    </w:p>
    <w:p w14:paraId="3B6EE560" w14:textId="77777777" w:rsidR="00695B23" w:rsidRPr="0041496E" w:rsidRDefault="00695B23" w:rsidP="00695B23">
      <w:pPr>
        <w:pStyle w:val="ListParagraph"/>
        <w:numPr>
          <w:ilvl w:val="0"/>
          <w:numId w:val="10"/>
        </w:numPr>
        <w:ind w:left="360"/>
        <w:jc w:val="both"/>
        <w:rPr>
          <w:rFonts w:ascii="Arial Nova" w:hAnsi="Arial Nova"/>
        </w:rPr>
      </w:pPr>
      <w:r w:rsidRPr="0041496E">
        <w:rPr>
          <w:rFonts w:ascii="Arial Nova" w:hAnsi="Arial Nova"/>
          <w:u w:val="single"/>
        </w:rPr>
        <w:t>Extension of Time</w:t>
      </w:r>
      <w:r w:rsidRPr="0041496E">
        <w:rPr>
          <w:rFonts w:ascii="Arial Nova" w:hAnsi="Arial Nova"/>
        </w:rPr>
        <w:t xml:space="preserve">.  Upon a showing of good cause by </w:t>
      </w:r>
      <w:r>
        <w:rPr>
          <w:rFonts w:ascii="Arial Nova" w:hAnsi="Arial Nova"/>
        </w:rPr>
        <w:t xml:space="preserve">either </w:t>
      </w:r>
      <w:r w:rsidRPr="0041496E">
        <w:rPr>
          <w:rFonts w:ascii="Arial Nova" w:hAnsi="Arial Nova"/>
        </w:rPr>
        <w:t>part</w:t>
      </w:r>
      <w:r>
        <w:rPr>
          <w:rFonts w:ascii="Arial Nova" w:hAnsi="Arial Nova"/>
        </w:rPr>
        <w:t>y to the action</w:t>
      </w:r>
      <w:r w:rsidRPr="0041496E">
        <w:rPr>
          <w:rFonts w:ascii="Arial Nova" w:hAnsi="Arial Nova"/>
        </w:rPr>
        <w:t xml:space="preserve">, the Engineer or Designee may extend the time limits specified within these </w:t>
      </w:r>
      <w:r>
        <w:rPr>
          <w:rFonts w:ascii="Arial Nova" w:hAnsi="Arial Nova"/>
        </w:rPr>
        <w:t>WP&amp;Ps</w:t>
      </w:r>
      <w:r w:rsidRPr="0041496E">
        <w:rPr>
          <w:rFonts w:ascii="Arial Nova" w:hAnsi="Arial Nova"/>
        </w:rPr>
        <w:t>.  The Engineer or Designee shall grant or reject the extension through an order and detail the reasons for the grant or rejection and issue the order to the parties.</w:t>
      </w:r>
      <w:r w:rsidRPr="0041496E">
        <w:rPr>
          <w:rFonts w:ascii="Arial Nova" w:hAnsi="Arial Nova" w:cs="Calibri"/>
        </w:rPr>
        <w:t xml:space="preserve"> </w:t>
      </w:r>
    </w:p>
    <w:p w14:paraId="28627AD4" w14:textId="77777777" w:rsidR="00695B23" w:rsidRPr="0041496E" w:rsidRDefault="00695B23" w:rsidP="00695B23">
      <w:pPr>
        <w:ind w:left="360"/>
        <w:jc w:val="both"/>
        <w:rPr>
          <w:rFonts w:ascii="Arial Nova" w:hAnsi="Arial Nova"/>
        </w:rPr>
      </w:pPr>
      <w:r w:rsidRPr="0041496E">
        <w:rPr>
          <w:rFonts w:ascii="Arial Nova" w:hAnsi="Arial Nova"/>
        </w:rPr>
        <w:t xml:space="preserve"> </w:t>
      </w:r>
    </w:p>
    <w:p w14:paraId="650EE085" w14:textId="77777777" w:rsidR="00695B23" w:rsidRDefault="00695B23" w:rsidP="00695B23">
      <w:pPr>
        <w:pStyle w:val="ListParagraph"/>
        <w:numPr>
          <w:ilvl w:val="0"/>
          <w:numId w:val="10"/>
        </w:numPr>
        <w:ind w:left="360"/>
        <w:jc w:val="both"/>
        <w:rPr>
          <w:rFonts w:ascii="Arial Nova" w:hAnsi="Arial Nova"/>
        </w:rPr>
      </w:pPr>
      <w:r w:rsidRPr="0041496E">
        <w:rPr>
          <w:rFonts w:ascii="Arial Nova" w:hAnsi="Arial Nova"/>
          <w:u w:val="single"/>
        </w:rPr>
        <w:t>Administrative Record</w:t>
      </w:r>
      <w:r w:rsidRPr="0041496E">
        <w:rPr>
          <w:rFonts w:ascii="Arial Nova" w:hAnsi="Arial Nova"/>
        </w:rPr>
        <w:t xml:space="preserve">.  </w:t>
      </w:r>
      <w:r>
        <w:rPr>
          <w:rFonts w:ascii="Arial Nova" w:hAnsi="Arial Nova"/>
        </w:rPr>
        <w:t>For purposes of hearings before the OE, t</w:t>
      </w:r>
      <w:r w:rsidRPr="0041496E">
        <w:rPr>
          <w:rFonts w:ascii="Arial Nova" w:hAnsi="Arial Nova"/>
        </w:rPr>
        <w:t xml:space="preserve">he OE shall maintain the official record in each proceeding until the issuance of the final decision.  </w:t>
      </w:r>
      <w:r>
        <w:rPr>
          <w:rFonts w:ascii="Arial Nova" w:hAnsi="Arial Nova"/>
          <w:i/>
          <w:iCs/>
        </w:rPr>
        <w:t xml:space="preserve">See also </w:t>
      </w:r>
      <w:r w:rsidRPr="006358A2">
        <w:rPr>
          <w:rFonts w:ascii="Arial Nova" w:hAnsi="Arial Nova"/>
          <w:i/>
          <w:iCs/>
          <w:highlight w:val="yellow"/>
        </w:rPr>
        <w:t>OE Personnel Policies and Procedures</w:t>
      </w:r>
      <w:r w:rsidRPr="006358A2">
        <w:rPr>
          <w:rFonts w:ascii="Arial Nova" w:hAnsi="Arial Nova"/>
          <w:highlight w:val="yellow"/>
        </w:rPr>
        <w:t>, 12.04</w:t>
      </w:r>
      <w:r>
        <w:rPr>
          <w:rFonts w:ascii="Arial Nova" w:hAnsi="Arial Nova"/>
        </w:rPr>
        <w:t xml:space="preserve">.  </w:t>
      </w:r>
    </w:p>
    <w:p w14:paraId="06C82F6D" w14:textId="77777777" w:rsidR="00695B23" w:rsidRPr="00E72F1C" w:rsidRDefault="00695B23" w:rsidP="00695B23">
      <w:pPr>
        <w:pStyle w:val="ListParagraph"/>
        <w:rPr>
          <w:rFonts w:ascii="Arial Nova" w:hAnsi="Arial Nova"/>
        </w:rPr>
      </w:pPr>
    </w:p>
    <w:p w14:paraId="48D02BA9" w14:textId="77777777" w:rsidR="00695B23" w:rsidRPr="0041496E" w:rsidRDefault="00695B23" w:rsidP="00695B23">
      <w:pPr>
        <w:pStyle w:val="ListParagraph"/>
        <w:ind w:left="360"/>
        <w:jc w:val="both"/>
        <w:rPr>
          <w:rFonts w:ascii="Arial Nova" w:hAnsi="Arial Nova"/>
        </w:rPr>
      </w:pPr>
      <w:r w:rsidRPr="00B6096B">
        <w:rPr>
          <w:rFonts w:ascii="Arial Nova" w:hAnsi="Arial Nova"/>
        </w:rPr>
        <w:t>The</w:t>
      </w:r>
      <w:r w:rsidRPr="0041496E">
        <w:rPr>
          <w:rFonts w:ascii="Arial Nova" w:hAnsi="Arial Nova"/>
        </w:rPr>
        <w:t xml:space="preserve"> record in a proceeding shall contain: a complete copy of the application file</w:t>
      </w:r>
      <w:r>
        <w:rPr>
          <w:rFonts w:ascii="Arial Nova" w:hAnsi="Arial Nova"/>
        </w:rPr>
        <w:t>,</w:t>
      </w:r>
      <w:r w:rsidRPr="0041496E">
        <w:rPr>
          <w:rFonts w:ascii="Arial Nova" w:hAnsi="Arial Nova"/>
        </w:rPr>
        <w:t xml:space="preserve"> all pleadings, motions, intermediate rulings, and orders; all evidence received or considered, including a verbatim record of oral proceedings and pre-filed testimony; a statement of matters official noticed; questions and offer of proof, objections, and rulings; the OE file and all staff memoranda or data submitted to the Engineer or Designee as evidence in connection with the case; and the decision or final order by the Engineer or Designee.</w:t>
      </w:r>
      <w:r w:rsidRPr="0041496E">
        <w:rPr>
          <w:rFonts w:ascii="Arial Nova" w:hAnsi="Arial Nova" w:cs="Calibri"/>
        </w:rPr>
        <w:t xml:space="preserve">  </w:t>
      </w:r>
    </w:p>
    <w:p w14:paraId="7527BBAC" w14:textId="77777777" w:rsidR="00695B23" w:rsidRPr="0041496E" w:rsidRDefault="00695B23" w:rsidP="00695B23">
      <w:pPr>
        <w:pStyle w:val="ListParagraph"/>
        <w:ind w:left="360"/>
        <w:rPr>
          <w:rFonts w:ascii="Arial Nova" w:hAnsi="Arial Nova"/>
        </w:rPr>
      </w:pPr>
    </w:p>
    <w:p w14:paraId="1057A80E" w14:textId="77777777" w:rsidR="00695B23" w:rsidRDefault="00695B23" w:rsidP="00695B23">
      <w:pPr>
        <w:pStyle w:val="ListParagraph"/>
        <w:numPr>
          <w:ilvl w:val="0"/>
          <w:numId w:val="10"/>
        </w:numPr>
        <w:ind w:left="360"/>
        <w:jc w:val="both"/>
        <w:rPr>
          <w:rFonts w:ascii="Arial Nova" w:hAnsi="Arial Nova"/>
        </w:rPr>
      </w:pPr>
      <w:r w:rsidRPr="0041496E">
        <w:rPr>
          <w:rFonts w:ascii="Arial Nova" w:hAnsi="Arial Nova"/>
          <w:u w:val="single"/>
        </w:rPr>
        <w:t>Verbatim Record</w:t>
      </w:r>
      <w:r w:rsidRPr="0041496E">
        <w:rPr>
          <w:rFonts w:ascii="Arial Nova" w:hAnsi="Arial Nova"/>
        </w:rPr>
        <w:t xml:space="preserve">.  If a hearing is held, the verbatim record consisting of audio recordings of the hearing shall be transcribed if requested by the Engineer or Designee.  </w:t>
      </w:r>
    </w:p>
    <w:p w14:paraId="0DD6CA3A" w14:textId="77777777" w:rsidR="00695B23" w:rsidRPr="00E72F1C" w:rsidRDefault="00695B23" w:rsidP="00695B23">
      <w:pPr>
        <w:pStyle w:val="ListParagraph"/>
        <w:rPr>
          <w:rFonts w:ascii="Arial Nova" w:hAnsi="Arial Nova"/>
        </w:rPr>
      </w:pPr>
    </w:p>
    <w:p w14:paraId="0418BBD6" w14:textId="77777777" w:rsidR="00695B23" w:rsidRDefault="00695B23" w:rsidP="00695B23">
      <w:pPr>
        <w:pStyle w:val="ListParagraph"/>
        <w:ind w:left="360"/>
        <w:jc w:val="both"/>
        <w:rPr>
          <w:rFonts w:ascii="Arial Nova" w:hAnsi="Arial Nova"/>
        </w:rPr>
      </w:pPr>
      <w:r w:rsidRPr="0041496E">
        <w:rPr>
          <w:rFonts w:ascii="Arial Nova" w:hAnsi="Arial Nova"/>
        </w:rPr>
        <w:t xml:space="preserve">If a petition for judicial review is filed and a party to the proceeding elects to have a written transcription prepared as part of the record of the administrative hearing to the Board, the requesting party must </w:t>
      </w:r>
      <w:proofErr w:type="gramStart"/>
      <w:r w:rsidRPr="0041496E">
        <w:rPr>
          <w:rFonts w:ascii="Arial Nova" w:hAnsi="Arial Nova"/>
        </w:rPr>
        <w:t>make arrangements</w:t>
      </w:r>
      <w:proofErr w:type="gramEnd"/>
      <w:r w:rsidRPr="0041496E">
        <w:rPr>
          <w:rFonts w:ascii="Arial Nova" w:hAnsi="Arial Nova"/>
        </w:rPr>
        <w:t xml:space="preserve"> with the OE for ordering and payment of preparation cost of a written transcript.  </w:t>
      </w:r>
    </w:p>
    <w:p w14:paraId="43EAAD06" w14:textId="77777777" w:rsidR="00695B23" w:rsidRDefault="00695B23" w:rsidP="00695B23">
      <w:pPr>
        <w:pStyle w:val="ListParagraph"/>
        <w:ind w:left="360"/>
        <w:jc w:val="both"/>
        <w:rPr>
          <w:rFonts w:ascii="Arial Nova" w:hAnsi="Arial Nova"/>
        </w:rPr>
      </w:pPr>
    </w:p>
    <w:p w14:paraId="1CFCA66F" w14:textId="77777777" w:rsidR="00695B23" w:rsidRDefault="00695B23" w:rsidP="00695B23">
      <w:pPr>
        <w:pStyle w:val="ListParagraph"/>
        <w:ind w:left="360"/>
        <w:jc w:val="both"/>
        <w:rPr>
          <w:rFonts w:ascii="Arial Nova" w:hAnsi="Arial Nova"/>
        </w:rPr>
      </w:pPr>
      <w:r w:rsidRPr="0041496E">
        <w:rPr>
          <w:rFonts w:ascii="Arial Nova" w:hAnsi="Arial Nova"/>
        </w:rPr>
        <w:t xml:space="preserve">If any party appeals </w:t>
      </w:r>
      <w:proofErr w:type="gramStart"/>
      <w:r w:rsidRPr="0041496E">
        <w:rPr>
          <w:rFonts w:ascii="Arial Nova" w:hAnsi="Arial Nova"/>
        </w:rPr>
        <w:t>a final</w:t>
      </w:r>
      <w:proofErr w:type="gramEnd"/>
      <w:r w:rsidRPr="0041496E">
        <w:rPr>
          <w:rFonts w:ascii="Arial Nova" w:hAnsi="Arial Nova"/>
        </w:rPr>
        <w:t xml:space="preserve"> decision of the Engineer or Designee to the Board, the OE will transmit a copy of the recording(s) of the proceedings to the Board.  Any party may request copies of the recordings and shall pay the charge set by the OE in </w:t>
      </w:r>
      <w:r w:rsidRPr="0065400E">
        <w:rPr>
          <w:rFonts w:ascii="Arial Nova" w:hAnsi="Arial Nova"/>
          <w:highlight w:val="yellow"/>
          <w:shd w:val="clear" w:color="auto" w:fill="E5B8B7" w:themeFill="accent2" w:themeFillTint="66"/>
        </w:rPr>
        <w:t xml:space="preserve">WP&amp;P </w:t>
      </w:r>
      <w:proofErr w:type="gramStart"/>
      <w:r w:rsidRPr="0065400E">
        <w:rPr>
          <w:rFonts w:ascii="Arial Nova" w:hAnsi="Arial Nova"/>
          <w:highlight w:val="yellow"/>
          <w:shd w:val="clear" w:color="auto" w:fill="E5B8B7" w:themeFill="accent2" w:themeFillTint="66"/>
        </w:rPr>
        <w:t>[ ]</w:t>
      </w:r>
      <w:proofErr w:type="gramEnd"/>
      <w:r w:rsidRPr="0065400E">
        <w:rPr>
          <w:rFonts w:ascii="Arial Nova" w:hAnsi="Arial Nova"/>
        </w:rPr>
        <w:t>.</w:t>
      </w:r>
      <w:r w:rsidRPr="0041496E">
        <w:rPr>
          <w:rFonts w:ascii="Arial Nova" w:hAnsi="Arial Nova"/>
        </w:rPr>
        <w:t xml:space="preserve">  </w:t>
      </w:r>
    </w:p>
    <w:p w14:paraId="2389AF57" w14:textId="77777777" w:rsidR="00695B23" w:rsidRDefault="00695B23" w:rsidP="00695B23">
      <w:pPr>
        <w:pStyle w:val="ListParagraph"/>
        <w:ind w:left="360"/>
        <w:jc w:val="both"/>
        <w:rPr>
          <w:rFonts w:ascii="Arial Nova" w:hAnsi="Arial Nova"/>
        </w:rPr>
      </w:pPr>
    </w:p>
    <w:p w14:paraId="74186D3A" w14:textId="77777777" w:rsidR="00695B23" w:rsidRDefault="00695B23" w:rsidP="00695B23">
      <w:pPr>
        <w:pStyle w:val="ListParagraph"/>
        <w:ind w:left="360"/>
        <w:jc w:val="both"/>
        <w:rPr>
          <w:rFonts w:ascii="Arial Nova" w:hAnsi="Arial Nova"/>
        </w:rPr>
      </w:pPr>
      <w:r w:rsidRPr="00B8543B">
        <w:rPr>
          <w:rFonts w:ascii="Arial Nova" w:hAnsi="Arial Nova"/>
        </w:rPr>
        <w:t>All monies received for copies of the recordings shall be payable to the O</w:t>
      </w:r>
      <w:r>
        <w:rPr>
          <w:rFonts w:ascii="Arial Nova" w:hAnsi="Arial Nova"/>
        </w:rPr>
        <w:t>E</w:t>
      </w:r>
      <w:r w:rsidRPr="00B8543B">
        <w:rPr>
          <w:rFonts w:ascii="Arial Nova" w:hAnsi="Arial Nova"/>
        </w:rPr>
        <w:t>.</w:t>
      </w:r>
    </w:p>
    <w:p w14:paraId="682334FE" w14:textId="77777777" w:rsidR="00695B23" w:rsidRPr="00B6096B" w:rsidRDefault="00695B23" w:rsidP="00695B23">
      <w:pPr>
        <w:pStyle w:val="ListParagraph"/>
        <w:rPr>
          <w:rFonts w:ascii="Arial Nova" w:hAnsi="Arial Nova"/>
        </w:rPr>
      </w:pPr>
    </w:p>
    <w:p w14:paraId="395C4A66" w14:textId="39DAD5B0" w:rsidR="0032453F" w:rsidRPr="00A72474" w:rsidRDefault="00695B23" w:rsidP="00FA132A">
      <w:pPr>
        <w:pStyle w:val="ListParagraph"/>
        <w:numPr>
          <w:ilvl w:val="0"/>
          <w:numId w:val="10"/>
        </w:numPr>
        <w:ind w:left="360"/>
        <w:jc w:val="both"/>
        <w:rPr>
          <w:rFonts w:ascii="Arial Nova" w:hAnsi="Arial Nova"/>
        </w:rPr>
      </w:pPr>
      <w:r w:rsidRPr="00B6096B">
        <w:rPr>
          <w:rFonts w:ascii="Arial Nova" w:hAnsi="Arial Nova"/>
          <w:u w:val="single"/>
        </w:rPr>
        <w:t>Final Agency Action</w:t>
      </w:r>
      <w:r>
        <w:rPr>
          <w:rFonts w:ascii="Arial Nova" w:hAnsi="Arial Nova"/>
        </w:rPr>
        <w:t xml:space="preserve">.  For </w:t>
      </w:r>
      <w:proofErr w:type="gramStart"/>
      <w:r>
        <w:rPr>
          <w:rFonts w:ascii="Arial Nova" w:hAnsi="Arial Nova"/>
        </w:rPr>
        <w:t>purposes</w:t>
      </w:r>
      <w:proofErr w:type="gramEnd"/>
      <w:r>
        <w:rPr>
          <w:rFonts w:ascii="Arial Nova" w:hAnsi="Arial Nova"/>
        </w:rPr>
        <w:t xml:space="preserve"> of hearings before the OE, the recommended decision shall not constitute a final agency action appealable to the Board. </w:t>
      </w:r>
    </w:p>
    <w:p w14:paraId="028322C4" w14:textId="5892EDE4" w:rsidR="0032453F" w:rsidRPr="00A72474" w:rsidRDefault="0032453F" w:rsidP="00E6251E">
      <w:pPr>
        <w:pStyle w:val="WPPSections"/>
      </w:pPr>
      <w:bookmarkStart w:id="158" w:name="_Toc203383819"/>
      <w:r w:rsidRPr="005F479E">
        <w:t>WP&amp;P 41-201. Office of the Engineer Hearings.</w:t>
      </w:r>
      <w:bookmarkEnd w:id="158"/>
      <w:r w:rsidRPr="00BF2450">
        <w:t xml:space="preserve"> </w:t>
      </w:r>
    </w:p>
    <w:p w14:paraId="3BEEA6FF" w14:textId="77777777" w:rsidR="00C45EF9" w:rsidRDefault="00C45EF9" w:rsidP="00C45EF9">
      <w:pPr>
        <w:pStyle w:val="ListParagraph"/>
        <w:numPr>
          <w:ilvl w:val="0"/>
          <w:numId w:val="11"/>
        </w:numPr>
        <w:ind w:left="360"/>
        <w:jc w:val="both"/>
        <w:rPr>
          <w:rFonts w:ascii="Arial Nova" w:hAnsi="Arial Nova"/>
        </w:rPr>
      </w:pPr>
      <w:r w:rsidRPr="00BF2450">
        <w:rPr>
          <w:rFonts w:ascii="Arial Nova" w:hAnsi="Arial Nova"/>
          <w:u w:val="single"/>
        </w:rPr>
        <w:t>Appeal to Engineer/Designee from Recommended Decision</w:t>
      </w:r>
      <w:r w:rsidRPr="00BF2450">
        <w:rPr>
          <w:rFonts w:ascii="Arial Nova" w:hAnsi="Arial Nova"/>
        </w:rPr>
        <w:t>.</w:t>
      </w:r>
      <w:r>
        <w:rPr>
          <w:rFonts w:ascii="Arial Nova" w:hAnsi="Arial Nova"/>
        </w:rPr>
        <w:t xml:space="preserve">  </w:t>
      </w:r>
      <w:r w:rsidRPr="00BF2450">
        <w:rPr>
          <w:rFonts w:ascii="Arial Nova" w:hAnsi="Arial Nova"/>
        </w:rPr>
        <w:t xml:space="preserve">If a recommended decision is to deny an application or grant it with a requirement of Mitigation or other conditions, the applicant may appeal to the Engineer by filing a notice of appeal within 30 days of issuance of the recommended decision.  </w:t>
      </w:r>
    </w:p>
    <w:p w14:paraId="4D89618C" w14:textId="77777777" w:rsidR="00C45EF9" w:rsidRDefault="00C45EF9" w:rsidP="00C45EF9">
      <w:pPr>
        <w:pStyle w:val="ListParagraph"/>
        <w:ind w:left="360"/>
        <w:jc w:val="both"/>
        <w:rPr>
          <w:rFonts w:ascii="Arial Nova" w:hAnsi="Arial Nova"/>
          <w:u w:val="single"/>
        </w:rPr>
      </w:pPr>
    </w:p>
    <w:p w14:paraId="2A701AB1" w14:textId="77777777" w:rsidR="00C45EF9" w:rsidRPr="00BF2450" w:rsidRDefault="00C45EF9" w:rsidP="00C45EF9">
      <w:pPr>
        <w:pStyle w:val="ListParagraph"/>
        <w:ind w:left="360"/>
        <w:jc w:val="both"/>
        <w:rPr>
          <w:rFonts w:ascii="Arial Nova" w:hAnsi="Arial Nova"/>
        </w:rPr>
      </w:pPr>
      <w:r w:rsidRPr="00BF2450">
        <w:rPr>
          <w:rFonts w:ascii="Arial Nova" w:hAnsi="Arial Nova"/>
        </w:rPr>
        <w:t xml:space="preserve">An applicant may elect to have the appeal decided on the record, after submission of additional evidence and argument, or after hearing.  If the applicant elects to have a hearing, that request must be made at the same time as the filing of the notice of appeal or the right to a hearing is </w:t>
      </w:r>
      <w:proofErr w:type="gramStart"/>
      <w:r w:rsidRPr="00BF2450">
        <w:rPr>
          <w:rFonts w:ascii="Arial Nova" w:hAnsi="Arial Nova"/>
        </w:rPr>
        <w:t>waived</w:t>
      </w:r>
      <w:proofErr w:type="gramEnd"/>
      <w:r w:rsidRPr="00BF2450">
        <w:rPr>
          <w:rFonts w:ascii="Arial Nova" w:hAnsi="Arial Nova"/>
        </w:rPr>
        <w:t xml:space="preserve">.  The notice of appeal must specify the parts of the recommended decision claimed to be in error.  </w:t>
      </w:r>
    </w:p>
    <w:p w14:paraId="29BCC22F" w14:textId="77777777" w:rsidR="00C45EF9" w:rsidRPr="00BF2450" w:rsidRDefault="00C45EF9" w:rsidP="00C45EF9">
      <w:pPr>
        <w:ind w:left="360"/>
        <w:jc w:val="both"/>
        <w:rPr>
          <w:rFonts w:ascii="Arial Nova" w:hAnsi="Arial Nova"/>
        </w:rPr>
      </w:pPr>
      <w:r w:rsidRPr="00BF2450">
        <w:rPr>
          <w:rFonts w:ascii="Arial Nova" w:hAnsi="Arial Nova"/>
        </w:rPr>
        <w:t xml:space="preserve">   </w:t>
      </w:r>
    </w:p>
    <w:p w14:paraId="49723C4C" w14:textId="77777777" w:rsidR="00C45EF9" w:rsidRDefault="00C45EF9" w:rsidP="00C45EF9">
      <w:pPr>
        <w:pStyle w:val="ListParagraph"/>
        <w:numPr>
          <w:ilvl w:val="0"/>
          <w:numId w:val="11"/>
        </w:numPr>
        <w:ind w:left="360"/>
        <w:jc w:val="both"/>
        <w:rPr>
          <w:rFonts w:ascii="Arial Nova" w:hAnsi="Arial Nova"/>
        </w:rPr>
      </w:pPr>
      <w:r w:rsidRPr="00BF2450">
        <w:rPr>
          <w:rFonts w:ascii="Arial Nova" w:hAnsi="Arial Nova"/>
          <w:u w:val="single"/>
        </w:rPr>
        <w:t>Additional Evidence or Argument</w:t>
      </w:r>
      <w:r w:rsidRPr="00BF2450">
        <w:rPr>
          <w:rFonts w:ascii="Arial Nova" w:hAnsi="Arial Nova"/>
        </w:rPr>
        <w:t xml:space="preserve">.  Within 60 days from the filing of the notice of appeal, or any extended </w:t>
      </w:r>
      <w:proofErr w:type="gramStart"/>
      <w:r w:rsidRPr="00BF2450">
        <w:rPr>
          <w:rFonts w:ascii="Arial Nova" w:hAnsi="Arial Nova"/>
        </w:rPr>
        <w:t>period of time</w:t>
      </w:r>
      <w:proofErr w:type="gramEnd"/>
      <w:r w:rsidRPr="00BF2450">
        <w:rPr>
          <w:rFonts w:ascii="Arial Nova" w:hAnsi="Arial Nova"/>
        </w:rPr>
        <w:t xml:space="preserve">, not to exceed 60 days, granted by the Engineer or Designee, the applicant may submit additional factual evidence and legal argument in support of the application.  </w:t>
      </w:r>
    </w:p>
    <w:p w14:paraId="3E80046E" w14:textId="77777777" w:rsidR="00C45EF9" w:rsidRDefault="00C45EF9" w:rsidP="00C45EF9">
      <w:pPr>
        <w:pStyle w:val="ListParagraph"/>
        <w:ind w:left="360"/>
        <w:jc w:val="both"/>
        <w:rPr>
          <w:rFonts w:ascii="Arial Nova" w:hAnsi="Arial Nova"/>
          <w:u w:val="single"/>
        </w:rPr>
      </w:pPr>
    </w:p>
    <w:p w14:paraId="5036BB1D" w14:textId="77777777" w:rsidR="00C45EF9" w:rsidRPr="00BF2450" w:rsidRDefault="00C45EF9" w:rsidP="00C45EF9">
      <w:pPr>
        <w:pStyle w:val="ListParagraph"/>
        <w:ind w:left="360"/>
        <w:jc w:val="both"/>
        <w:rPr>
          <w:rFonts w:ascii="Arial Nova" w:hAnsi="Arial Nova"/>
        </w:rPr>
      </w:pPr>
      <w:r w:rsidRPr="00BF2450">
        <w:rPr>
          <w:rFonts w:ascii="Arial Nova" w:hAnsi="Arial Nova"/>
        </w:rPr>
        <w:t xml:space="preserve">OE Staff who issued the recommended decision shall have 45 days from the applicant’s submission to revise, amend, or affirm the recommended decision in a second recommended decision that explains in writing the rationale for the second recommended decision. </w:t>
      </w:r>
    </w:p>
    <w:p w14:paraId="5EB5287E" w14:textId="77777777" w:rsidR="00C45EF9" w:rsidRPr="00BF2450" w:rsidRDefault="00C45EF9" w:rsidP="00C45EF9">
      <w:pPr>
        <w:ind w:left="360"/>
        <w:jc w:val="both"/>
        <w:rPr>
          <w:rFonts w:ascii="Arial Nova" w:hAnsi="Arial Nova"/>
        </w:rPr>
      </w:pPr>
    </w:p>
    <w:p w14:paraId="66DF4542" w14:textId="77777777" w:rsidR="00C45EF9" w:rsidRPr="00BF2450" w:rsidRDefault="00C45EF9" w:rsidP="00C45EF9">
      <w:pPr>
        <w:pStyle w:val="ListParagraph"/>
        <w:numPr>
          <w:ilvl w:val="0"/>
          <w:numId w:val="11"/>
        </w:numPr>
        <w:ind w:left="360"/>
        <w:jc w:val="both"/>
        <w:rPr>
          <w:rFonts w:ascii="Arial Nova" w:hAnsi="Arial Nova"/>
        </w:rPr>
      </w:pPr>
      <w:r w:rsidRPr="00BF2450">
        <w:rPr>
          <w:rFonts w:ascii="Arial Nova" w:hAnsi="Arial Nova"/>
          <w:u w:val="single"/>
        </w:rPr>
        <w:t>Application Deemed Denied</w:t>
      </w:r>
      <w:r w:rsidRPr="00BF2450">
        <w:rPr>
          <w:rFonts w:ascii="Arial Nova" w:hAnsi="Arial Nova"/>
        </w:rPr>
        <w:t xml:space="preserve">.  If the recommended decision or second recommended decision is to deny an application and no notice of appeal is filed, the application shall be deemed denied </w:t>
      </w:r>
      <w:r>
        <w:rPr>
          <w:rFonts w:ascii="Arial Nova" w:hAnsi="Arial Nova"/>
        </w:rPr>
        <w:t xml:space="preserve">at close of business </w:t>
      </w:r>
      <w:r w:rsidRPr="00BF2450">
        <w:rPr>
          <w:rFonts w:ascii="Arial Nova" w:hAnsi="Arial Nova"/>
        </w:rPr>
        <w:t>the day after expiration of the time for filing a notice of appeal.  The OE shall issue a denial letter noticing the applicant of its decision.  The denial letter constitute</w:t>
      </w:r>
      <w:r>
        <w:rPr>
          <w:rFonts w:ascii="Arial Nova" w:hAnsi="Arial Nova"/>
        </w:rPr>
        <w:t>s</w:t>
      </w:r>
      <w:r w:rsidRPr="00BF2450">
        <w:rPr>
          <w:rFonts w:ascii="Arial Nova" w:hAnsi="Arial Nova"/>
        </w:rPr>
        <w:t xml:space="preserve"> the final </w:t>
      </w:r>
      <w:r>
        <w:rPr>
          <w:rFonts w:ascii="Arial Nova" w:hAnsi="Arial Nova"/>
        </w:rPr>
        <w:t xml:space="preserve">administrative </w:t>
      </w:r>
      <w:r w:rsidRPr="00BF2450">
        <w:rPr>
          <w:rFonts w:ascii="Arial Nova" w:hAnsi="Arial Nova"/>
        </w:rPr>
        <w:t xml:space="preserve">decision of the OE.  </w:t>
      </w:r>
    </w:p>
    <w:p w14:paraId="1E70ECDD" w14:textId="77777777" w:rsidR="00C45EF9" w:rsidRPr="00BF2450" w:rsidRDefault="00C45EF9" w:rsidP="00C45EF9">
      <w:pPr>
        <w:pStyle w:val="ListParagraph"/>
        <w:ind w:left="360"/>
        <w:jc w:val="both"/>
        <w:rPr>
          <w:rFonts w:ascii="Arial Nova" w:hAnsi="Arial Nova"/>
        </w:rPr>
      </w:pPr>
    </w:p>
    <w:p w14:paraId="6D3BA5BC" w14:textId="77777777" w:rsidR="00C45EF9" w:rsidRPr="00BF2450" w:rsidRDefault="00C45EF9" w:rsidP="00C45EF9">
      <w:pPr>
        <w:pStyle w:val="ListParagraph"/>
        <w:numPr>
          <w:ilvl w:val="0"/>
          <w:numId w:val="11"/>
        </w:numPr>
        <w:ind w:left="360"/>
        <w:jc w:val="both"/>
        <w:rPr>
          <w:rFonts w:ascii="Arial Nova" w:hAnsi="Arial Nova"/>
        </w:rPr>
      </w:pPr>
      <w:r w:rsidRPr="00BF2450">
        <w:rPr>
          <w:rFonts w:ascii="Arial Nova" w:hAnsi="Arial Nova"/>
          <w:u w:val="single"/>
        </w:rPr>
        <w:t>Burdens of Proof</w:t>
      </w:r>
      <w:r w:rsidRPr="00BF2450">
        <w:rPr>
          <w:rFonts w:ascii="Arial Nova" w:hAnsi="Arial Nova"/>
        </w:rPr>
        <w:t xml:space="preserve">.  Any party involved in a hearing before the Engineer or Designee shall adhere to the burdens of proof as described in the pertinent sections of the Ordinance. </w:t>
      </w:r>
    </w:p>
    <w:p w14:paraId="24521A21" w14:textId="77777777" w:rsidR="00C45EF9" w:rsidRPr="00BF2450" w:rsidRDefault="00C45EF9" w:rsidP="00C45EF9">
      <w:pPr>
        <w:ind w:left="360"/>
        <w:rPr>
          <w:rFonts w:ascii="Arial Nova" w:hAnsi="Arial Nova"/>
        </w:rPr>
      </w:pPr>
    </w:p>
    <w:p w14:paraId="7CC12F23" w14:textId="77777777" w:rsidR="00C45EF9" w:rsidRPr="00E72F1C" w:rsidRDefault="00C45EF9" w:rsidP="00C45EF9">
      <w:pPr>
        <w:pStyle w:val="ListParagraph"/>
        <w:numPr>
          <w:ilvl w:val="0"/>
          <w:numId w:val="11"/>
        </w:numPr>
        <w:ind w:left="360"/>
        <w:jc w:val="both"/>
        <w:rPr>
          <w:rFonts w:ascii="Arial Nova" w:hAnsi="Arial Nova"/>
          <w:sz w:val="24"/>
          <w:szCs w:val="24"/>
        </w:rPr>
      </w:pPr>
      <w:r w:rsidRPr="00BF2450">
        <w:rPr>
          <w:rFonts w:ascii="Arial Nova" w:hAnsi="Arial Nova"/>
          <w:u w:val="single"/>
        </w:rPr>
        <w:t>Hearings Involving Objections</w:t>
      </w:r>
      <w:r w:rsidRPr="00BF2450">
        <w:rPr>
          <w:rFonts w:ascii="Arial Nova" w:hAnsi="Arial Nova"/>
        </w:rPr>
        <w:t xml:space="preserve">.  An objector or an applicant may elect to have any valid objection decided on the record or after hearing.  If the objector elects to have a hearing, that request must be made at the same time as the filing of the objection or the objector’s right to a hearing is waived.  The applicant must invoke the right to a hearing within </w:t>
      </w:r>
      <w:r>
        <w:rPr>
          <w:rFonts w:ascii="Arial Nova" w:hAnsi="Arial Nova"/>
        </w:rPr>
        <w:t>ten</w:t>
      </w:r>
      <w:r w:rsidRPr="00BF2450">
        <w:rPr>
          <w:rFonts w:ascii="Arial Nova" w:hAnsi="Arial Nova"/>
        </w:rPr>
        <w:t xml:space="preserve"> days of receiving notice of the objection of the applicant’s right to a hearing is waived.  </w:t>
      </w:r>
    </w:p>
    <w:p w14:paraId="1A3A590A" w14:textId="77777777" w:rsidR="00C45EF9" w:rsidRPr="00E72F1C" w:rsidRDefault="00C45EF9" w:rsidP="00C45EF9">
      <w:pPr>
        <w:pStyle w:val="ListParagraph"/>
        <w:rPr>
          <w:rFonts w:ascii="Arial Nova" w:hAnsi="Arial Nova"/>
        </w:rPr>
      </w:pPr>
    </w:p>
    <w:p w14:paraId="4B7689E8" w14:textId="77777777" w:rsidR="00C45EF9" w:rsidRPr="00BF2450" w:rsidRDefault="00C45EF9" w:rsidP="00C45EF9">
      <w:pPr>
        <w:pStyle w:val="ListParagraph"/>
        <w:ind w:left="360"/>
        <w:jc w:val="both"/>
        <w:rPr>
          <w:rFonts w:ascii="Arial Nova" w:hAnsi="Arial Nova"/>
          <w:sz w:val="24"/>
          <w:szCs w:val="24"/>
        </w:rPr>
      </w:pPr>
      <w:r w:rsidRPr="00BF2450">
        <w:rPr>
          <w:rFonts w:ascii="Arial Nova" w:hAnsi="Arial Nova"/>
        </w:rPr>
        <w:t xml:space="preserve">The applicant retains a burden to prove the applications’ applicable criteria by a preponderance of evidence.  The scope of a hearing involving an objection before the Engineer or Designee shall involve the criteria to which the objector specifically objected </w:t>
      </w:r>
      <w:proofErr w:type="gramStart"/>
      <w:r w:rsidRPr="00BF2450">
        <w:rPr>
          <w:rFonts w:ascii="Arial Nova" w:hAnsi="Arial Nova"/>
        </w:rPr>
        <w:t>to</w:t>
      </w:r>
      <w:proofErr w:type="gramEnd"/>
      <w:r w:rsidRPr="00BF2450">
        <w:rPr>
          <w:rFonts w:ascii="Arial Nova" w:hAnsi="Arial Nova"/>
        </w:rPr>
        <w:t xml:space="preserve"> and which is determined valid by the Engineer or Designee. </w:t>
      </w:r>
    </w:p>
    <w:p w14:paraId="1D9568BE" w14:textId="77777777" w:rsidR="00C45EF9" w:rsidRPr="00BF2450" w:rsidRDefault="00C45EF9" w:rsidP="00C45EF9">
      <w:pPr>
        <w:ind w:left="360"/>
        <w:rPr>
          <w:rFonts w:ascii="Arial Nova" w:hAnsi="Arial Nova"/>
        </w:rPr>
      </w:pPr>
    </w:p>
    <w:p w14:paraId="07E0043D" w14:textId="77777777" w:rsidR="00C45EF9" w:rsidRPr="00E72F1C" w:rsidRDefault="00C45EF9" w:rsidP="00C45EF9">
      <w:pPr>
        <w:pStyle w:val="ListParagraph"/>
        <w:numPr>
          <w:ilvl w:val="0"/>
          <w:numId w:val="11"/>
        </w:numPr>
        <w:ind w:left="360"/>
        <w:jc w:val="both"/>
        <w:rPr>
          <w:rFonts w:ascii="Arial Nova" w:hAnsi="Arial Nova"/>
          <w:sz w:val="24"/>
          <w:szCs w:val="24"/>
        </w:rPr>
      </w:pPr>
      <w:r w:rsidRPr="00BF2450">
        <w:rPr>
          <w:rFonts w:ascii="Arial Nova" w:hAnsi="Arial Nova"/>
          <w:u w:val="single"/>
        </w:rPr>
        <w:t>Hearing Notice</w:t>
      </w:r>
      <w:r w:rsidRPr="00BF2450">
        <w:rPr>
          <w:rFonts w:ascii="Arial Nova" w:hAnsi="Arial Nova"/>
        </w:rPr>
        <w:t>.  A hearing notice for a hearing before the Engineer or Designee shall include: (a) a short and plain statement regarding the time; (b) place and nature of the hearing; (c) the legal authority and jurisdiction under which the hearing is to be held; (d) the particular sections of the statutes and rules involved; (e) the matters asserted, unless the OE is unable to state the matters in detail at the time the notice is served; (f) whether the formal proceeding may be waived; (g) name, address, and telephone number of the Engineer or Designee; (h) notification of the right of the parties to be represented by legal counsel; (</w:t>
      </w:r>
      <w:proofErr w:type="spellStart"/>
      <w:r w:rsidRPr="00BF2450">
        <w:rPr>
          <w:rFonts w:ascii="Arial Nova" w:hAnsi="Arial Nova"/>
        </w:rPr>
        <w:t>i</w:t>
      </w:r>
      <w:proofErr w:type="spellEnd"/>
      <w:r w:rsidRPr="00BF2450">
        <w:rPr>
          <w:rFonts w:ascii="Arial Nova" w:hAnsi="Arial Nova"/>
        </w:rPr>
        <w:t xml:space="preserve">) notification that the failure of a party to appear at the hearing may result in default against a party; and (j) a citation to these procedural rules and to the relevant sections of the Ordinance.  </w:t>
      </w:r>
    </w:p>
    <w:p w14:paraId="380F4904" w14:textId="77777777" w:rsidR="00C45EF9" w:rsidRPr="00BF2450" w:rsidRDefault="00C45EF9" w:rsidP="00C45EF9">
      <w:pPr>
        <w:pStyle w:val="ListParagraph"/>
        <w:ind w:left="360"/>
        <w:jc w:val="both"/>
        <w:rPr>
          <w:rFonts w:ascii="Arial Nova" w:hAnsi="Arial Nova"/>
          <w:sz w:val="24"/>
          <w:szCs w:val="24"/>
        </w:rPr>
      </w:pPr>
      <w:r w:rsidRPr="00BF2450">
        <w:rPr>
          <w:rFonts w:ascii="Arial Nova" w:hAnsi="Arial Nova"/>
        </w:rPr>
        <w:t xml:space="preserve">Service of a hearing notice constitutes the commencement of the hearing timeline before the Engineer or Designee; if a party is represented by an attorney, service upon the attorney shall constitute service upon the party.  </w:t>
      </w:r>
    </w:p>
    <w:p w14:paraId="3D70E26A" w14:textId="77777777" w:rsidR="00C45EF9" w:rsidRPr="00BF2450" w:rsidRDefault="00C45EF9" w:rsidP="00C45EF9">
      <w:pPr>
        <w:pStyle w:val="ListParagraph"/>
        <w:ind w:left="360"/>
        <w:rPr>
          <w:rFonts w:ascii="Arial Nova" w:hAnsi="Arial Nova"/>
        </w:rPr>
      </w:pPr>
      <w:r w:rsidRPr="00BF2450">
        <w:rPr>
          <w:rFonts w:ascii="Arial Nova" w:hAnsi="Arial Nova"/>
        </w:rPr>
        <w:t xml:space="preserve"> </w:t>
      </w:r>
    </w:p>
    <w:p w14:paraId="2EAACCAF" w14:textId="77777777" w:rsidR="00C45EF9" w:rsidRPr="00BF2450" w:rsidRDefault="00C45EF9" w:rsidP="00C45EF9">
      <w:pPr>
        <w:pStyle w:val="ListParagraph"/>
        <w:numPr>
          <w:ilvl w:val="0"/>
          <w:numId w:val="11"/>
        </w:numPr>
        <w:ind w:left="360"/>
        <w:jc w:val="both"/>
        <w:rPr>
          <w:rFonts w:ascii="Arial Nova" w:hAnsi="Arial Nova"/>
        </w:rPr>
      </w:pPr>
      <w:r w:rsidRPr="00BF2450">
        <w:rPr>
          <w:rFonts w:ascii="Arial Nova" w:hAnsi="Arial Nova"/>
          <w:u w:val="single"/>
        </w:rPr>
        <w:t>Timing of Hearing</w:t>
      </w:r>
      <w:r w:rsidRPr="00BF2450">
        <w:rPr>
          <w:rFonts w:ascii="Arial Nova" w:hAnsi="Arial Nova"/>
        </w:rPr>
        <w:t xml:space="preserve">.  </w:t>
      </w:r>
      <w:proofErr w:type="gramStart"/>
      <w:r w:rsidRPr="00BF2450">
        <w:rPr>
          <w:rFonts w:ascii="Arial Nova" w:hAnsi="Arial Nova"/>
        </w:rPr>
        <w:t>Timing</w:t>
      </w:r>
      <w:proofErr w:type="gramEnd"/>
      <w:r w:rsidRPr="00BF2450">
        <w:rPr>
          <w:rFonts w:ascii="Arial Nova" w:hAnsi="Arial Nova"/>
        </w:rPr>
        <w:t xml:space="preserve"> of a hearing before the Engineer or Designee shall be determined by the applicable sections of the Ordinance.  Upon request </w:t>
      </w:r>
      <w:proofErr w:type="gramStart"/>
      <w:r w:rsidRPr="00BF2450">
        <w:rPr>
          <w:rFonts w:ascii="Arial Nova" w:hAnsi="Arial Nova"/>
        </w:rPr>
        <w:t>of</w:t>
      </w:r>
      <w:proofErr w:type="gramEnd"/>
      <w:r w:rsidRPr="00BF2450">
        <w:rPr>
          <w:rFonts w:ascii="Arial Nova" w:hAnsi="Arial Nova"/>
        </w:rPr>
        <w:t xml:space="preserve"> a party to a hearing, if </w:t>
      </w:r>
      <w:proofErr w:type="gramStart"/>
      <w:r w:rsidRPr="00BF2450">
        <w:rPr>
          <w:rFonts w:ascii="Arial Nova" w:hAnsi="Arial Nova"/>
        </w:rPr>
        <w:t>a hearing</w:t>
      </w:r>
      <w:proofErr w:type="gramEnd"/>
      <w:r w:rsidRPr="00BF2450">
        <w:rPr>
          <w:rFonts w:ascii="Arial Nova" w:hAnsi="Arial Nova"/>
        </w:rPr>
        <w:t xml:space="preserve"> is continued, the Engineer or Designee shall make an oral statement providing that the hearing will be continued to a certain time and day or the hearing will be continued to a date to be determined later by written order. </w:t>
      </w:r>
    </w:p>
    <w:p w14:paraId="697B16AF" w14:textId="77777777" w:rsidR="00C45EF9" w:rsidRPr="00BF2450" w:rsidRDefault="00C45EF9" w:rsidP="00C45EF9">
      <w:pPr>
        <w:ind w:left="360"/>
        <w:jc w:val="both"/>
        <w:rPr>
          <w:rFonts w:ascii="Arial Nova" w:hAnsi="Arial Nova"/>
        </w:rPr>
      </w:pPr>
      <w:r w:rsidRPr="00BF2450">
        <w:rPr>
          <w:rFonts w:ascii="Arial Nova" w:hAnsi="Arial Nova"/>
        </w:rPr>
        <w:t xml:space="preserve"> </w:t>
      </w:r>
    </w:p>
    <w:p w14:paraId="322231DC" w14:textId="77777777" w:rsidR="00C45EF9" w:rsidRPr="00BF2450"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Rules of Evidence</w:t>
      </w:r>
      <w:r w:rsidRPr="00BF2450">
        <w:rPr>
          <w:rFonts w:ascii="Arial Nova" w:hAnsi="Arial Nova"/>
        </w:rPr>
        <w:t xml:space="preserve">.  All evidence that, in the opinion of the Engineer or Designee, possesses probative value shall be admitted, including hearsay, if it is the type of evidence commonly relied upon by reasonably prudent Persons in the conduct of their normal business affairs.  Rules of privilege recognized by law shall be given effect and evidence which is irrelevant, immaterial, or unduly repetitious shall be excluded.  The Engineer or Designee may take judicial notice of cognizable facts and generally </w:t>
      </w:r>
      <w:proofErr w:type="gramStart"/>
      <w:r w:rsidRPr="00BF2450">
        <w:rPr>
          <w:rFonts w:ascii="Arial Nova" w:hAnsi="Arial Nova"/>
        </w:rPr>
        <w:t>recognized</w:t>
      </w:r>
      <w:proofErr w:type="gramEnd"/>
      <w:r w:rsidRPr="00BF2450">
        <w:rPr>
          <w:rFonts w:ascii="Arial Nova" w:hAnsi="Arial Nova"/>
        </w:rPr>
        <w:t xml:space="preserve"> technical or scientific facts within the OE’s specialized knowledge.  Parties shall be notified, either before or during the hearing or by reference in the proposal for decision of the material noticed.  Each party shall be afforded an opportunity to conte</w:t>
      </w:r>
      <w:r>
        <w:rPr>
          <w:rFonts w:ascii="Arial Nova" w:hAnsi="Arial Nova"/>
        </w:rPr>
        <w:t>st</w:t>
      </w:r>
      <w:r w:rsidRPr="00BF2450">
        <w:rPr>
          <w:rFonts w:ascii="Arial Nova" w:hAnsi="Arial Nova"/>
        </w:rPr>
        <w:t xml:space="preserve"> the materials so noticed.  </w:t>
      </w:r>
    </w:p>
    <w:p w14:paraId="64DF892E" w14:textId="77777777" w:rsidR="00C45EF9" w:rsidRPr="00BF2450" w:rsidRDefault="00C45EF9" w:rsidP="00C45EF9">
      <w:pPr>
        <w:pStyle w:val="ListParagraph"/>
        <w:ind w:left="360"/>
        <w:rPr>
          <w:rFonts w:ascii="Arial Nova" w:hAnsi="Arial Nova"/>
        </w:rPr>
      </w:pPr>
    </w:p>
    <w:p w14:paraId="6E9E95C1" w14:textId="77777777" w:rsidR="00C45EF9" w:rsidRPr="00B95B2F"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Witnesses and Pre-filed Testimony</w:t>
      </w:r>
      <w:r w:rsidRPr="00BF2450">
        <w:rPr>
          <w:rFonts w:ascii="Arial Nova" w:hAnsi="Arial Nova"/>
        </w:rPr>
        <w:t>.  Any party may be a witness and may present witnesses at the hearing.  The Engineer or Designee may order anticipated direct examination testimony by experts or other witnesses be prepared in advance and submitted as pre-filed testimony in either question</w:t>
      </w:r>
      <w:r>
        <w:rPr>
          <w:rFonts w:ascii="Arial Nova" w:hAnsi="Arial Nova"/>
        </w:rPr>
        <w:noBreakHyphen/>
      </w:r>
      <w:r w:rsidRPr="00BF2450">
        <w:rPr>
          <w:rFonts w:ascii="Arial Nova" w:hAnsi="Arial Nova"/>
        </w:rPr>
        <w:t xml:space="preserve">and-answer or narrative format.  </w:t>
      </w:r>
    </w:p>
    <w:p w14:paraId="54E40A78" w14:textId="77777777" w:rsidR="00C45EF9" w:rsidRPr="00B95B2F" w:rsidRDefault="00C45EF9" w:rsidP="00C45EF9">
      <w:pPr>
        <w:pStyle w:val="ListParagraph"/>
        <w:ind w:left="360"/>
        <w:rPr>
          <w:rFonts w:ascii="Arial Nova" w:hAnsi="Arial Nova"/>
        </w:rPr>
      </w:pPr>
    </w:p>
    <w:p w14:paraId="4B727316" w14:textId="77777777" w:rsidR="00C45EF9" w:rsidRDefault="00C45EF9" w:rsidP="00C45EF9">
      <w:pPr>
        <w:ind w:left="360"/>
        <w:jc w:val="both"/>
        <w:rPr>
          <w:rFonts w:ascii="Arial Nova" w:hAnsi="Arial Nova"/>
        </w:rPr>
      </w:pPr>
      <w:r w:rsidRPr="00B95B2F">
        <w:rPr>
          <w:rFonts w:ascii="Arial Nova" w:hAnsi="Arial Nova"/>
        </w:rPr>
        <w:t>Pre-filed testimony shall be served upon the Engineer or Designee and all parties as established by a schedule set by the Engineer or Designee.  Any witness who submits pre-filed testimony must be available for cross</w:t>
      </w:r>
      <w:r>
        <w:rPr>
          <w:rFonts w:ascii="Arial Nova" w:hAnsi="Arial Nova"/>
        </w:rPr>
        <w:noBreakHyphen/>
      </w:r>
      <w:r w:rsidRPr="00B95B2F">
        <w:rPr>
          <w:rFonts w:ascii="Arial Nova" w:hAnsi="Arial Nova"/>
        </w:rPr>
        <w:t>examination at the hearing.  Evidentiary objections to such pre-filed testimony may be made by any party at any time during the hearings conducted pursuant to these procedures.  At the hearing, the party presenting the testimony may, if they deem it appropriate, briefly summarize the pre-filed testimony prior to the start of cross-examination.  Nothing contained within pre</w:t>
      </w:r>
      <w:r>
        <w:rPr>
          <w:rFonts w:ascii="Arial Nova" w:hAnsi="Arial Nova"/>
        </w:rPr>
        <w:noBreakHyphen/>
      </w:r>
      <w:r w:rsidRPr="00B95B2F">
        <w:rPr>
          <w:rFonts w:ascii="Arial Nova" w:hAnsi="Arial Nova"/>
        </w:rPr>
        <w:t xml:space="preserve">filed testimony shall be deemed to foreclose any party from presenting rebuttal testimony or from presenting testimony in response to reasonably unforeseen areas without the necessity of pre-filing.  </w:t>
      </w:r>
    </w:p>
    <w:p w14:paraId="00B5F680" w14:textId="77777777" w:rsidR="00C45EF9" w:rsidRDefault="00C45EF9" w:rsidP="00C45EF9">
      <w:pPr>
        <w:ind w:left="360"/>
        <w:jc w:val="both"/>
        <w:rPr>
          <w:rFonts w:ascii="Arial Nova" w:hAnsi="Arial Nova"/>
        </w:rPr>
      </w:pPr>
    </w:p>
    <w:p w14:paraId="5FBE485E" w14:textId="77777777" w:rsidR="00C45EF9" w:rsidRDefault="00C45EF9" w:rsidP="00C45EF9">
      <w:pPr>
        <w:ind w:left="360"/>
        <w:jc w:val="both"/>
        <w:rPr>
          <w:rFonts w:ascii="Arial Nova" w:hAnsi="Arial Nova"/>
        </w:rPr>
      </w:pPr>
      <w:r w:rsidRPr="00B95B2F">
        <w:rPr>
          <w:rFonts w:ascii="Arial Nova" w:hAnsi="Arial Nova"/>
        </w:rPr>
        <w:t>At the request of the party or a witness, the Engineer or Designee may permit a witness to appear and provide oral testimony by means of telephonic or video participation.  Such requests may be granted if the Engineer or Designee determines</w:t>
      </w:r>
      <w:r>
        <w:rPr>
          <w:rFonts w:ascii="Arial Nova" w:hAnsi="Arial Nova"/>
        </w:rPr>
        <w:t>, based on information provided by the requesting party to the OE at the time the request is made,</w:t>
      </w:r>
      <w:r w:rsidRPr="00B95B2F">
        <w:rPr>
          <w:rFonts w:ascii="Arial Nova" w:hAnsi="Arial Nova"/>
        </w:rPr>
        <w:t xml:space="preserve"> that telephonic or video participation will not substantially prejudice the rights of any party.</w:t>
      </w:r>
      <w:r w:rsidRPr="00071A23">
        <w:t xml:space="preserve"> </w:t>
      </w:r>
      <w:r>
        <w:rPr>
          <w:rFonts w:ascii="Arial Nova" w:hAnsi="Arial Nova"/>
        </w:rPr>
        <w:t xml:space="preserve"> A</w:t>
      </w:r>
      <w:r w:rsidRPr="00071A23">
        <w:rPr>
          <w:rFonts w:ascii="Arial Nova" w:hAnsi="Arial Nova"/>
        </w:rPr>
        <w:t xml:space="preserve">nother party may voice an objection to electronic </w:t>
      </w:r>
      <w:proofErr w:type="gramStart"/>
      <w:r w:rsidRPr="00071A23">
        <w:rPr>
          <w:rFonts w:ascii="Arial Nova" w:hAnsi="Arial Nova"/>
        </w:rPr>
        <w:t>participation,</w:t>
      </w:r>
      <w:proofErr w:type="gramEnd"/>
      <w:r w:rsidRPr="00071A23">
        <w:rPr>
          <w:rFonts w:ascii="Arial Nova" w:hAnsi="Arial Nova"/>
        </w:rPr>
        <w:t xml:space="preserve"> however, the determination shall remain with the Engineer or Designee.</w:t>
      </w:r>
      <w:r w:rsidRPr="00B95B2F">
        <w:rPr>
          <w:rFonts w:ascii="Arial Nova" w:hAnsi="Arial Nova"/>
        </w:rPr>
        <w:t xml:space="preserve">  </w:t>
      </w:r>
    </w:p>
    <w:p w14:paraId="21EB1D03" w14:textId="77777777" w:rsidR="00C45EF9" w:rsidRDefault="00C45EF9" w:rsidP="00C45EF9">
      <w:pPr>
        <w:ind w:left="360"/>
        <w:jc w:val="both"/>
        <w:rPr>
          <w:rFonts w:ascii="Arial Nova" w:hAnsi="Arial Nova"/>
        </w:rPr>
      </w:pPr>
    </w:p>
    <w:p w14:paraId="53C4B961" w14:textId="77777777" w:rsidR="00C45EF9" w:rsidRPr="00B95B2F" w:rsidRDefault="00C45EF9" w:rsidP="00C45EF9">
      <w:pPr>
        <w:ind w:left="360"/>
        <w:jc w:val="both"/>
        <w:rPr>
          <w:rFonts w:ascii="Arial Nova" w:hAnsi="Arial Nova" w:cs="Times New Roman"/>
          <w:sz w:val="24"/>
          <w:szCs w:val="24"/>
        </w:rPr>
      </w:pPr>
      <w:r w:rsidRPr="00B95B2F">
        <w:rPr>
          <w:rFonts w:ascii="Arial Nova" w:hAnsi="Arial Nova"/>
        </w:rPr>
        <w:t>A party may call an adverse witness who may be a party’s managing agent or employees, or an officer, director, managing agent, or employee of the state or any political subdivision thereof, or of a public or private corporation or of a partnership or association or body politic which is an adverse party, and interrogate the adverse witness by leading questions and contradict and impeach the adverse witness on material matters in all respects as if the adverse witness had been called by the adverse party.  The adverse witness may be examined by counsel for the adverse witness upon the subject matter of the examination in chief under the rules applicable to direct examination, and may be cross-examined, contradicted, and impeached by any other party adversely affected by the adverse witness’ testimony.</w:t>
      </w:r>
    </w:p>
    <w:p w14:paraId="3D08AE68" w14:textId="77777777" w:rsidR="00C45EF9" w:rsidRPr="00BF2450" w:rsidRDefault="00C45EF9" w:rsidP="00C45EF9">
      <w:pPr>
        <w:pStyle w:val="ListParagraph"/>
        <w:ind w:left="360"/>
        <w:jc w:val="both"/>
        <w:rPr>
          <w:rFonts w:ascii="Arial Nova" w:hAnsi="Arial Nova" w:cs="Times New Roman"/>
          <w:sz w:val="24"/>
          <w:szCs w:val="24"/>
        </w:rPr>
      </w:pPr>
      <w:r w:rsidRPr="00BF2450">
        <w:rPr>
          <w:rFonts w:ascii="Arial Nova" w:hAnsi="Arial Nova"/>
        </w:rPr>
        <w:t xml:space="preserve">   </w:t>
      </w:r>
    </w:p>
    <w:p w14:paraId="1117A267" w14:textId="77777777" w:rsidR="00C45EF9" w:rsidRPr="007B62CC" w:rsidRDefault="00C45EF9" w:rsidP="00C45EF9">
      <w:pPr>
        <w:pStyle w:val="ListParagraph"/>
        <w:numPr>
          <w:ilvl w:val="0"/>
          <w:numId w:val="11"/>
        </w:numPr>
        <w:ind w:left="360"/>
        <w:jc w:val="both"/>
        <w:rPr>
          <w:rFonts w:ascii="Arial Nova" w:hAnsi="Arial Nova"/>
          <w:sz w:val="24"/>
          <w:szCs w:val="24"/>
        </w:rPr>
      </w:pPr>
      <w:r w:rsidRPr="00BF2450">
        <w:rPr>
          <w:rFonts w:ascii="Arial Nova" w:hAnsi="Arial Nova"/>
          <w:u w:val="single"/>
        </w:rPr>
        <w:t>Subpoenas</w:t>
      </w:r>
      <w:r w:rsidRPr="00BF2450">
        <w:rPr>
          <w:rFonts w:ascii="Arial Nova" w:hAnsi="Arial Nova"/>
        </w:rPr>
        <w:t xml:space="preserve">.  Requests for subpoenas for the attendance of witnesses or the production of documents shall be made in writing to the Engineer or Designee and shall contain a brief statement demonstrating the potential relevance of the testimony or evidence sought and shall identify any documents sought with </w:t>
      </w:r>
      <w:proofErr w:type="gramStart"/>
      <w:r w:rsidRPr="00BF2450">
        <w:rPr>
          <w:rFonts w:ascii="Arial Nova" w:hAnsi="Arial Nova"/>
        </w:rPr>
        <w:t>specificity, and</w:t>
      </w:r>
      <w:proofErr w:type="gramEnd"/>
      <w:r w:rsidRPr="00BF2450">
        <w:rPr>
          <w:rFonts w:ascii="Arial Nova" w:hAnsi="Arial Nova"/>
        </w:rPr>
        <w:t xml:space="preserve"> shall name all persons to be subpoenaed. </w:t>
      </w:r>
    </w:p>
    <w:p w14:paraId="52BDFBFE" w14:textId="77777777" w:rsidR="00C45EF9" w:rsidRPr="007B62CC" w:rsidRDefault="00C45EF9" w:rsidP="00C45EF9">
      <w:pPr>
        <w:pStyle w:val="ListParagraph"/>
        <w:ind w:left="360"/>
        <w:jc w:val="both"/>
        <w:rPr>
          <w:rFonts w:ascii="Arial Nova" w:hAnsi="Arial Nova"/>
          <w:sz w:val="24"/>
          <w:szCs w:val="24"/>
        </w:rPr>
      </w:pPr>
    </w:p>
    <w:p w14:paraId="5D79306A" w14:textId="77777777" w:rsidR="00C45EF9" w:rsidRPr="007B62CC" w:rsidRDefault="00C45EF9" w:rsidP="00C45EF9">
      <w:pPr>
        <w:ind w:left="360"/>
        <w:jc w:val="both"/>
        <w:rPr>
          <w:rFonts w:ascii="Arial Nova" w:hAnsi="Arial Nova"/>
          <w:sz w:val="24"/>
          <w:szCs w:val="24"/>
        </w:rPr>
      </w:pPr>
      <w:r w:rsidRPr="007B62CC">
        <w:rPr>
          <w:rFonts w:ascii="Arial Nova" w:hAnsi="Arial Nova"/>
        </w:rPr>
        <w:t xml:space="preserve">A subpoena shall be served in the manner provided by the Montana Rules of Civil Procedure.  The cost of service, fees, and expenses of any witnesses’ subpoenas shall be paid at the rates determined by the OE by the party at whose request the witness appears.  The person serving the subpoena shall make proof of service by filing the subpoena together with a certificate of service with the Engineer or Designee.  Upon submitting a prompt motion, and in any event at or before the time specified in the subpoena for compliance therewith, the subpoena may be quashed or modified if the Engineer or Designee finds it is unreasonable or oppressive.  The party seeking the subpoena may seek enforcement of the same by applying to a judge of a Court of Competent Jurisdiction for an order to show cause why the subpoena should not be enforced against any witness who fails to obey the subpoena. </w:t>
      </w:r>
    </w:p>
    <w:p w14:paraId="0D4336FD" w14:textId="77777777" w:rsidR="00C45EF9" w:rsidRPr="00BF2450" w:rsidRDefault="00C45EF9" w:rsidP="00C45EF9">
      <w:pPr>
        <w:pStyle w:val="ListParagraph"/>
        <w:ind w:left="360"/>
        <w:rPr>
          <w:rFonts w:ascii="Arial Nova" w:hAnsi="Arial Nova"/>
        </w:rPr>
      </w:pPr>
    </w:p>
    <w:p w14:paraId="66A151A3" w14:textId="77777777" w:rsidR="00C45EF9" w:rsidRPr="00A03AB2"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Discovery</w:t>
      </w:r>
      <w:r w:rsidRPr="00BF2450">
        <w:rPr>
          <w:rFonts w:ascii="Arial Nova" w:hAnsi="Arial Nova"/>
        </w:rPr>
        <w:t xml:space="preserve">.  Written discovery may commence upon service of the hearing notice by the OE.  Unless otherwise specified in these procedures or </w:t>
      </w:r>
      <w:proofErr w:type="gramStart"/>
      <w:r w:rsidRPr="00BF2450">
        <w:rPr>
          <w:rFonts w:ascii="Arial Nova" w:hAnsi="Arial Nova"/>
        </w:rPr>
        <w:t>order</w:t>
      </w:r>
      <w:proofErr w:type="gramEnd"/>
      <w:r w:rsidRPr="00BF2450">
        <w:rPr>
          <w:rFonts w:ascii="Arial Nova" w:hAnsi="Arial Nova"/>
        </w:rPr>
        <w:t xml:space="preserve"> of the Engineer or Designee, the methods, scope, and procedures of discovery available pursuant to the Montana Rules of Civil Procedure apply to written discovery in a proceeding before the Engineer or Designee.  </w:t>
      </w:r>
    </w:p>
    <w:p w14:paraId="55C5D03A" w14:textId="77777777" w:rsidR="00C45EF9" w:rsidRPr="00A03AB2" w:rsidRDefault="00C45EF9" w:rsidP="00C45EF9">
      <w:pPr>
        <w:pStyle w:val="ListParagraph"/>
        <w:ind w:left="360"/>
        <w:rPr>
          <w:rFonts w:ascii="Arial Nova" w:hAnsi="Arial Nova"/>
        </w:rPr>
      </w:pPr>
    </w:p>
    <w:p w14:paraId="20D21E22" w14:textId="77777777" w:rsidR="00C45EF9" w:rsidRDefault="00C45EF9" w:rsidP="00C45EF9">
      <w:pPr>
        <w:ind w:left="360"/>
        <w:jc w:val="both"/>
        <w:rPr>
          <w:rFonts w:ascii="Arial Nova" w:hAnsi="Arial Nova"/>
        </w:rPr>
      </w:pPr>
      <w:r w:rsidRPr="00A03AB2">
        <w:rPr>
          <w:rFonts w:ascii="Arial Nova" w:hAnsi="Arial Nova"/>
        </w:rPr>
        <w:t xml:space="preserve">A party may make a written demand upon another party requesting the disclosure of witnesses and written documents following the commencement of discovery.  Within ten days of a service of a written demand, the responding party must: disclose the names and addresses of all witnesses known to the responding party to have knowledge of relevant facts along with a brief summary of the facts known by each witness, whether the responding party intends to call the witness as a witness at hearing, and the anticipated testimony of any witness the responding party intends to call as a witness at hearing.  </w:t>
      </w:r>
    </w:p>
    <w:p w14:paraId="37DAC8C2" w14:textId="77777777" w:rsidR="00C45EF9" w:rsidRDefault="00C45EF9" w:rsidP="00C45EF9">
      <w:pPr>
        <w:ind w:left="360"/>
        <w:jc w:val="both"/>
        <w:rPr>
          <w:rFonts w:ascii="Arial Nova" w:hAnsi="Arial Nova"/>
        </w:rPr>
      </w:pPr>
    </w:p>
    <w:p w14:paraId="5F547C1D" w14:textId="77777777" w:rsidR="00C45EF9" w:rsidRDefault="00C45EF9" w:rsidP="00C45EF9">
      <w:pPr>
        <w:ind w:left="360"/>
        <w:jc w:val="both"/>
        <w:rPr>
          <w:rFonts w:ascii="Arial Nova" w:hAnsi="Arial Nova"/>
        </w:rPr>
      </w:pPr>
      <w:r w:rsidRPr="00A03AB2">
        <w:rPr>
          <w:rFonts w:ascii="Arial Nova" w:hAnsi="Arial Nova"/>
        </w:rPr>
        <w:t xml:space="preserve">All witnesses unknown at the time of the disclosure shall be disclosed, together with a brief summary of the expected testimony, as soon as they become known; identify all relevant documents, maps, photographs, correspondence, recorded statements, or other written materials; provide the name and address of the custodian of such information; and disclose whether the responding party intends to use the evidence at hearing.  Within ten days of being served with written requests for production of documents, written interrogatories, and/or written requests for admission, the responding party shall serve written responses and/or objections upon the requesting party.  </w:t>
      </w:r>
    </w:p>
    <w:p w14:paraId="472A42DF" w14:textId="77777777" w:rsidR="00C45EF9" w:rsidRDefault="00C45EF9" w:rsidP="00C45EF9">
      <w:pPr>
        <w:ind w:left="360"/>
        <w:jc w:val="both"/>
        <w:rPr>
          <w:rFonts w:ascii="Arial Nova" w:hAnsi="Arial Nova"/>
        </w:rPr>
      </w:pPr>
    </w:p>
    <w:p w14:paraId="3B5432CA" w14:textId="77777777" w:rsidR="00C45EF9" w:rsidRPr="00A03AB2" w:rsidRDefault="00C45EF9" w:rsidP="00C45EF9">
      <w:pPr>
        <w:ind w:left="360"/>
        <w:jc w:val="both"/>
        <w:rPr>
          <w:rFonts w:ascii="Arial Nova" w:hAnsi="Arial Nova" w:cs="Times New Roman"/>
          <w:sz w:val="24"/>
          <w:szCs w:val="24"/>
        </w:rPr>
      </w:pPr>
      <w:r w:rsidRPr="00A03AB2">
        <w:rPr>
          <w:rFonts w:ascii="Arial Nova" w:hAnsi="Arial Nova"/>
        </w:rPr>
        <w:t xml:space="preserve">Any </w:t>
      </w:r>
      <w:proofErr w:type="gramStart"/>
      <w:r w:rsidRPr="00A03AB2">
        <w:rPr>
          <w:rFonts w:ascii="Arial Nova" w:hAnsi="Arial Nova"/>
        </w:rPr>
        <w:t>party</w:t>
      </w:r>
      <w:proofErr w:type="gramEnd"/>
      <w:r w:rsidRPr="00A03AB2">
        <w:rPr>
          <w:rFonts w:ascii="Arial Nova" w:hAnsi="Arial Nova"/>
        </w:rPr>
        <w:t xml:space="preserve"> unreasonably failing upon demand to make a disclosure, may be foreclosed from presenting any evidence at the hearing through witnesses not disclosed or through witnesses whose statements are not disclosed.  Depositions of parties and witnesses by oral examination may be taken in accordance with the Montana Rules of Civil Procedure.  Depositions of parties and witnesses by oral examination may be used at hearing for any purpose permitted by the Montana Rules of Civil Procedure. </w:t>
      </w:r>
    </w:p>
    <w:p w14:paraId="282D37B1" w14:textId="77777777" w:rsidR="00C45EF9" w:rsidRPr="00BF2450" w:rsidRDefault="00C45EF9" w:rsidP="00C45EF9">
      <w:pPr>
        <w:ind w:left="360"/>
        <w:rPr>
          <w:rFonts w:ascii="Arial Nova" w:hAnsi="Arial Nova"/>
        </w:rPr>
      </w:pPr>
    </w:p>
    <w:p w14:paraId="69BE3FA4" w14:textId="77777777" w:rsidR="00C45EF9" w:rsidRPr="005E7B49" w:rsidRDefault="00C45EF9" w:rsidP="00C45EF9">
      <w:pPr>
        <w:pStyle w:val="ListParagraph"/>
        <w:numPr>
          <w:ilvl w:val="0"/>
          <w:numId w:val="11"/>
        </w:numPr>
        <w:ind w:left="360"/>
        <w:jc w:val="both"/>
        <w:rPr>
          <w:rFonts w:ascii="Arial Nova" w:hAnsi="Arial Nova"/>
          <w:sz w:val="24"/>
          <w:szCs w:val="24"/>
        </w:rPr>
      </w:pPr>
      <w:r w:rsidRPr="00BF2450">
        <w:rPr>
          <w:rFonts w:ascii="Arial Nova" w:hAnsi="Arial Nova"/>
          <w:u w:val="single"/>
        </w:rPr>
        <w:t xml:space="preserve">Ex </w:t>
      </w:r>
      <w:proofErr w:type="spellStart"/>
      <w:r w:rsidRPr="00BF2450">
        <w:rPr>
          <w:rFonts w:ascii="Arial Nova" w:hAnsi="Arial Nova"/>
          <w:u w:val="single"/>
        </w:rPr>
        <w:t>Parte</w:t>
      </w:r>
      <w:proofErr w:type="spellEnd"/>
      <w:r w:rsidRPr="00BF2450">
        <w:rPr>
          <w:rFonts w:ascii="Arial Nova" w:hAnsi="Arial Nova"/>
          <w:u w:val="single"/>
        </w:rPr>
        <w:t xml:space="preserve"> Communications</w:t>
      </w:r>
      <w:r w:rsidRPr="00BF2450">
        <w:rPr>
          <w:rFonts w:ascii="Arial Nova" w:hAnsi="Arial Nova"/>
        </w:rPr>
        <w:t xml:space="preserve">.  No party or representative of a party shall communicate, in connection with any issue of law or fact in a pending proceeding, with the Engineer or Designee without notice and opportunity for all parties to participate in the communication.  The prohibitions of this </w:t>
      </w:r>
      <w:r>
        <w:rPr>
          <w:rFonts w:ascii="Arial Nova" w:hAnsi="Arial Nova"/>
        </w:rPr>
        <w:t>WP&amp;P</w:t>
      </w:r>
      <w:r w:rsidRPr="00BF2450">
        <w:rPr>
          <w:rFonts w:ascii="Arial Nova" w:hAnsi="Arial Nova"/>
        </w:rPr>
        <w:t xml:space="preserve"> shall apply beginning at the time at which a hearing is noticed and shall continue until a final order has been issued unless the person responsible for the communication has knowledge that it will be noticed, in which case the prohibitions shall apply beginning at the time of that person's acquisition of such knowledge.  </w:t>
      </w:r>
    </w:p>
    <w:p w14:paraId="429C5536" w14:textId="77777777" w:rsidR="00C45EF9" w:rsidRDefault="00C45EF9" w:rsidP="00C45EF9">
      <w:pPr>
        <w:ind w:left="360"/>
        <w:jc w:val="both"/>
        <w:rPr>
          <w:rFonts w:ascii="Arial Nova" w:hAnsi="Arial Nova"/>
        </w:rPr>
      </w:pPr>
    </w:p>
    <w:p w14:paraId="027DE245" w14:textId="77777777" w:rsidR="00C45EF9" w:rsidRDefault="00C45EF9" w:rsidP="00C45EF9">
      <w:pPr>
        <w:ind w:left="360"/>
        <w:jc w:val="both"/>
        <w:rPr>
          <w:rFonts w:ascii="Arial Nova" w:hAnsi="Arial Nova"/>
        </w:rPr>
      </w:pPr>
      <w:r w:rsidRPr="005E7B49">
        <w:rPr>
          <w:rFonts w:ascii="Arial Nova" w:hAnsi="Arial Nova"/>
        </w:rPr>
        <w:t xml:space="preserve">The Engineer or Designee may respond to questions of any party or representative of a party if it relates solely to procedures to be followed during the pendency of the hearing.  </w:t>
      </w:r>
      <w:proofErr w:type="gramStart"/>
      <w:r w:rsidRPr="005E7B49">
        <w:rPr>
          <w:rFonts w:ascii="Arial Nova" w:hAnsi="Arial Nova"/>
        </w:rPr>
        <w:t>A communication</w:t>
      </w:r>
      <w:proofErr w:type="gramEnd"/>
      <w:r w:rsidRPr="005E7B49">
        <w:rPr>
          <w:rFonts w:ascii="Arial Nova" w:hAnsi="Arial Nova"/>
        </w:rPr>
        <w:t xml:space="preserve"> made for this purpose is not an ex </w:t>
      </w:r>
      <w:proofErr w:type="spellStart"/>
      <w:r w:rsidRPr="005E7B49">
        <w:rPr>
          <w:rFonts w:ascii="Arial Nova" w:hAnsi="Arial Nova"/>
        </w:rPr>
        <w:t>parte</w:t>
      </w:r>
      <w:proofErr w:type="spellEnd"/>
      <w:r w:rsidRPr="005E7B49">
        <w:rPr>
          <w:rFonts w:ascii="Arial Nova" w:hAnsi="Arial Nova"/>
        </w:rPr>
        <w:t xml:space="preserve"> communication.  If the Engineer or Designee receives </w:t>
      </w:r>
      <w:proofErr w:type="gramStart"/>
      <w:r w:rsidRPr="005E7B49">
        <w:rPr>
          <w:rFonts w:ascii="Arial Nova" w:hAnsi="Arial Nova"/>
        </w:rPr>
        <w:t>a prohibited</w:t>
      </w:r>
      <w:proofErr w:type="gramEnd"/>
      <w:r w:rsidRPr="005E7B49">
        <w:rPr>
          <w:rFonts w:ascii="Arial Nova" w:hAnsi="Arial Nova"/>
        </w:rPr>
        <w:t xml:space="preserve"> communication, the Engineer or Designee shall decline to listen to such communication and shall explain that the matter is pending for determination, and that the Engineer or Designee may not listen to information or allegation when other parties are not present to respond.  </w:t>
      </w:r>
    </w:p>
    <w:p w14:paraId="325E28E4" w14:textId="77777777" w:rsidR="00C45EF9" w:rsidRDefault="00C45EF9" w:rsidP="00C45EF9">
      <w:pPr>
        <w:ind w:left="360"/>
        <w:jc w:val="both"/>
        <w:rPr>
          <w:rFonts w:ascii="Arial Nova" w:hAnsi="Arial Nova"/>
        </w:rPr>
      </w:pPr>
    </w:p>
    <w:p w14:paraId="615372AB" w14:textId="77777777" w:rsidR="00C45EF9" w:rsidRPr="005E7B49" w:rsidRDefault="00C45EF9" w:rsidP="00C45EF9">
      <w:pPr>
        <w:ind w:left="360"/>
        <w:jc w:val="both"/>
        <w:rPr>
          <w:rFonts w:ascii="Arial Nova" w:hAnsi="Arial Nova"/>
          <w:sz w:val="24"/>
          <w:szCs w:val="24"/>
        </w:rPr>
      </w:pPr>
      <w:r w:rsidRPr="005E7B49">
        <w:rPr>
          <w:rFonts w:ascii="Arial Nova" w:hAnsi="Arial Nova"/>
        </w:rPr>
        <w:t xml:space="preserve">If unsuccessful in preventing such communication, the Engineer or Designee shall notify the communicator that the Engineer or Designee will not consider the communication and that the other parties will be notified of it.  The Engineer or Designee shall then place on the record of the pending matter any written communications received or a memorandum stating the substance of all oral communications received and all responses made and the identity of each person from whom the Engineer or Designee received an ex </w:t>
      </w:r>
      <w:proofErr w:type="spellStart"/>
      <w:r w:rsidRPr="005E7B49">
        <w:rPr>
          <w:rFonts w:ascii="Arial Nova" w:hAnsi="Arial Nova"/>
        </w:rPr>
        <w:t>parte</w:t>
      </w:r>
      <w:proofErr w:type="spellEnd"/>
      <w:r w:rsidRPr="005E7B49">
        <w:rPr>
          <w:rFonts w:ascii="Arial Nova" w:hAnsi="Arial Nova"/>
        </w:rPr>
        <w:t xml:space="preserve"> communication.  The Engineer or Designee shall then notify all parties of the communication and its substance either orally on </w:t>
      </w:r>
      <w:proofErr w:type="gramStart"/>
      <w:r w:rsidRPr="005E7B49">
        <w:rPr>
          <w:rFonts w:ascii="Arial Nova" w:hAnsi="Arial Nova"/>
        </w:rPr>
        <w:t>the record</w:t>
      </w:r>
      <w:proofErr w:type="gramEnd"/>
      <w:r w:rsidRPr="005E7B49">
        <w:rPr>
          <w:rFonts w:ascii="Arial Nova" w:hAnsi="Arial Nova"/>
        </w:rPr>
        <w:t xml:space="preserve"> at the hearing or, if no hearing is held, in a written memorandum.  The Engineer or Designee shall inform the parties that the substance of the communication is not part of the record in the pending </w:t>
      </w:r>
      <w:proofErr w:type="gramStart"/>
      <w:r w:rsidRPr="005E7B49">
        <w:rPr>
          <w:rFonts w:ascii="Arial Nova" w:hAnsi="Arial Nova"/>
        </w:rPr>
        <w:t>matter, and</w:t>
      </w:r>
      <w:proofErr w:type="gramEnd"/>
      <w:r w:rsidRPr="005E7B49">
        <w:rPr>
          <w:rFonts w:ascii="Arial Nova" w:hAnsi="Arial Nova"/>
        </w:rPr>
        <w:t xml:space="preserve"> will not be used as a basis for any part of the decision made therein.  Upon receipt of a communication knowingly made in violation of this procedure the Engineer or Designee may require, to the extent consistent with the interests of justice and the policy of underlying statutes, the communicator to show cause why the communicator's claim, objection or interest in the hearing should not be dismissed, denied, disregarded, or otherwise adversely affected on account of such violation.</w:t>
      </w:r>
    </w:p>
    <w:p w14:paraId="5962F1AC" w14:textId="77777777" w:rsidR="00C45EF9" w:rsidRPr="00395409" w:rsidRDefault="00C45EF9" w:rsidP="00C45EF9">
      <w:pPr>
        <w:pStyle w:val="ListParagraph"/>
        <w:ind w:left="360"/>
        <w:jc w:val="both"/>
        <w:rPr>
          <w:rFonts w:ascii="Arial Nova" w:hAnsi="Arial Nova"/>
          <w:sz w:val="24"/>
          <w:szCs w:val="24"/>
        </w:rPr>
      </w:pPr>
    </w:p>
    <w:p w14:paraId="43DE2E5F" w14:textId="77777777" w:rsidR="00C45EF9" w:rsidRPr="000977A0" w:rsidRDefault="00C45EF9" w:rsidP="00C45EF9">
      <w:pPr>
        <w:pStyle w:val="ListParagraph"/>
        <w:numPr>
          <w:ilvl w:val="0"/>
          <w:numId w:val="11"/>
        </w:numPr>
        <w:ind w:left="360"/>
        <w:jc w:val="both"/>
        <w:rPr>
          <w:rFonts w:ascii="Arial Nova" w:hAnsi="Arial Nova"/>
          <w:sz w:val="24"/>
          <w:szCs w:val="24"/>
        </w:rPr>
      </w:pPr>
      <w:r w:rsidRPr="00395409">
        <w:rPr>
          <w:rFonts w:ascii="Arial Nova" w:hAnsi="Arial Nova"/>
          <w:u w:val="single"/>
        </w:rPr>
        <w:t>Site Visits</w:t>
      </w:r>
      <w:r w:rsidRPr="00395409">
        <w:rPr>
          <w:rFonts w:ascii="Arial Nova" w:hAnsi="Arial Nova"/>
        </w:rPr>
        <w:t xml:space="preserve">.  Upon the request of the Engineer or Designee or upon the motion of any party, a site visit to the </w:t>
      </w:r>
      <w:proofErr w:type="gramStart"/>
      <w:r w:rsidRPr="00395409">
        <w:rPr>
          <w:rFonts w:ascii="Arial Nova" w:hAnsi="Arial Nova"/>
        </w:rPr>
        <w:t>lands</w:t>
      </w:r>
      <w:proofErr w:type="gramEnd"/>
      <w:r w:rsidRPr="00395409">
        <w:rPr>
          <w:rFonts w:ascii="Arial Nova" w:hAnsi="Arial Nova"/>
        </w:rPr>
        <w:t xml:space="preserve"> involved in the proceeding may be made at any time during the proceeding.  The Engineer or Designee may enter upon lands to view proposed works, sources of water, location of proposed uses, construction of works, and such other views that are deemed relevant by the Engineer or Designee to gain a proper understanding of the issues involved in the proceeding.  </w:t>
      </w:r>
    </w:p>
    <w:p w14:paraId="3DA5D904" w14:textId="77777777" w:rsidR="00C45EF9" w:rsidRPr="000977A0" w:rsidRDefault="00C45EF9" w:rsidP="00C45EF9">
      <w:pPr>
        <w:pStyle w:val="ListParagraph"/>
        <w:ind w:left="360"/>
        <w:jc w:val="both"/>
        <w:rPr>
          <w:rFonts w:ascii="Arial Nova" w:hAnsi="Arial Nova"/>
          <w:sz w:val="24"/>
          <w:szCs w:val="24"/>
        </w:rPr>
      </w:pPr>
      <w:r w:rsidRPr="000977A0">
        <w:rPr>
          <w:rFonts w:ascii="Arial Nova" w:hAnsi="Arial Nova"/>
        </w:rPr>
        <w:t xml:space="preserve">Before making any site visit, the Engineer or Designee shall give the parties at least five </w:t>
      </w:r>
      <w:proofErr w:type="gramStart"/>
      <w:r w:rsidRPr="000977A0">
        <w:rPr>
          <w:rFonts w:ascii="Arial Nova" w:hAnsi="Arial Nova"/>
        </w:rPr>
        <w:t>days</w:t>
      </w:r>
      <w:proofErr w:type="gramEnd"/>
      <w:r w:rsidRPr="000977A0">
        <w:rPr>
          <w:rFonts w:ascii="Arial Nova" w:hAnsi="Arial Nova"/>
        </w:rPr>
        <w:t xml:space="preserve"> written notice to participate, unless the motion is made during a hearing and then oral notice on the record shall be sufficient.</w:t>
      </w:r>
    </w:p>
    <w:p w14:paraId="1E833483" w14:textId="77777777" w:rsidR="00C45EF9" w:rsidRPr="00BF2450" w:rsidRDefault="00C45EF9" w:rsidP="00C45EF9">
      <w:pPr>
        <w:ind w:left="360"/>
        <w:rPr>
          <w:rFonts w:ascii="Arial Nova" w:hAnsi="Arial Nova"/>
        </w:rPr>
      </w:pPr>
      <w:r w:rsidRPr="00BF2450">
        <w:rPr>
          <w:rFonts w:ascii="Arial Nova" w:hAnsi="Arial Nova"/>
        </w:rPr>
        <w:t xml:space="preserve"> </w:t>
      </w:r>
    </w:p>
    <w:p w14:paraId="2A825910" w14:textId="77777777" w:rsidR="00C45EF9" w:rsidRPr="000977A0" w:rsidRDefault="00C45EF9" w:rsidP="00C45EF9">
      <w:pPr>
        <w:pStyle w:val="ListParagraph"/>
        <w:numPr>
          <w:ilvl w:val="0"/>
          <w:numId w:val="11"/>
        </w:numPr>
        <w:ind w:left="360"/>
        <w:jc w:val="both"/>
        <w:rPr>
          <w:rFonts w:ascii="Arial Nova" w:hAnsi="Arial Nova"/>
          <w:sz w:val="24"/>
          <w:szCs w:val="24"/>
        </w:rPr>
      </w:pPr>
      <w:r w:rsidRPr="00BF2450">
        <w:rPr>
          <w:rFonts w:ascii="Arial Nova" w:hAnsi="Arial Nova"/>
          <w:u w:val="single"/>
        </w:rPr>
        <w:t>Staff Experts</w:t>
      </w:r>
      <w:r w:rsidRPr="00BF2450">
        <w:rPr>
          <w:rFonts w:ascii="Arial Nova" w:hAnsi="Arial Nova"/>
        </w:rPr>
        <w:t xml:space="preserve">.  An OE Staff expert may be appointed to issue a written report/opinion regarding: the subject matter and issues presented by technical aspects of the application; valid objections; and/or evidence in the proceeding.  A copy of any OE Staff report/opinion shall be served </w:t>
      </w:r>
      <w:proofErr w:type="gramStart"/>
      <w:r w:rsidRPr="00BF2450">
        <w:rPr>
          <w:rFonts w:ascii="Arial Nova" w:hAnsi="Arial Nova"/>
        </w:rPr>
        <w:t>on</w:t>
      </w:r>
      <w:proofErr w:type="gramEnd"/>
      <w:r w:rsidRPr="00BF2450">
        <w:rPr>
          <w:rFonts w:ascii="Arial Nova" w:hAnsi="Arial Nova"/>
        </w:rPr>
        <w:t xml:space="preserve"> each party at least 14 days before commencement of the hearing.  </w:t>
      </w:r>
    </w:p>
    <w:p w14:paraId="659F7BA0" w14:textId="77777777" w:rsidR="00C45EF9" w:rsidRDefault="00C45EF9" w:rsidP="00C45EF9">
      <w:pPr>
        <w:pStyle w:val="ListParagraph"/>
        <w:ind w:left="360"/>
        <w:jc w:val="both"/>
        <w:rPr>
          <w:rFonts w:ascii="Arial Nova" w:hAnsi="Arial Nova"/>
          <w:u w:val="single"/>
        </w:rPr>
      </w:pPr>
    </w:p>
    <w:p w14:paraId="32568789" w14:textId="77777777" w:rsidR="00C45EF9" w:rsidRPr="00395409" w:rsidRDefault="00C45EF9" w:rsidP="00C45EF9">
      <w:pPr>
        <w:pStyle w:val="ListParagraph"/>
        <w:ind w:left="360"/>
        <w:jc w:val="both"/>
        <w:rPr>
          <w:rFonts w:ascii="Arial Nova" w:hAnsi="Arial Nova"/>
          <w:sz w:val="24"/>
          <w:szCs w:val="24"/>
        </w:rPr>
      </w:pPr>
      <w:r w:rsidRPr="00BF2450">
        <w:rPr>
          <w:rFonts w:ascii="Arial Nova" w:hAnsi="Arial Nova"/>
        </w:rPr>
        <w:t xml:space="preserve">A party may take the </w:t>
      </w:r>
      <w:proofErr w:type="gramStart"/>
      <w:r w:rsidRPr="00BF2450">
        <w:rPr>
          <w:rFonts w:ascii="Arial Nova" w:hAnsi="Arial Nova"/>
        </w:rPr>
        <w:t>deposition</w:t>
      </w:r>
      <w:proofErr w:type="gramEnd"/>
      <w:r w:rsidRPr="00BF2450">
        <w:rPr>
          <w:rFonts w:ascii="Arial Nova" w:hAnsi="Arial Nova"/>
        </w:rPr>
        <w:t xml:space="preserve"> of any OE Staff expert witness who prepares a report/opinion.  An OE Staff expert witness who prepares a report/opinion may be </w:t>
      </w:r>
      <w:proofErr w:type="gramStart"/>
      <w:r w:rsidRPr="00BF2450">
        <w:rPr>
          <w:rFonts w:ascii="Arial Nova" w:hAnsi="Arial Nova"/>
        </w:rPr>
        <w:t>called as</w:t>
      </w:r>
      <w:proofErr w:type="gramEnd"/>
      <w:r w:rsidRPr="00BF2450">
        <w:rPr>
          <w:rFonts w:ascii="Arial Nova" w:hAnsi="Arial Nova"/>
        </w:rPr>
        <w:t xml:space="preserve"> a witness at the hearing and examined or cross-examined by any party and/or the Engineer or Designee.  Nothing in these procedures shall prevent any of the parties from producing other expert evidence on the same fact or matter to which the OE Staff expert witness appointed by the Engineer or Designee relates.</w:t>
      </w:r>
    </w:p>
    <w:p w14:paraId="3C9A6784" w14:textId="77777777" w:rsidR="00C45EF9" w:rsidRPr="00395409" w:rsidRDefault="00C45EF9" w:rsidP="00C45EF9">
      <w:pPr>
        <w:pStyle w:val="ListParagraph"/>
        <w:ind w:left="360"/>
        <w:rPr>
          <w:rFonts w:ascii="Arial Nova" w:hAnsi="Arial Nova"/>
          <w:u w:val="single"/>
        </w:rPr>
      </w:pPr>
    </w:p>
    <w:p w14:paraId="0A81F724" w14:textId="77777777" w:rsidR="00C45EF9" w:rsidRPr="000977A0" w:rsidRDefault="00C45EF9" w:rsidP="00C45EF9">
      <w:pPr>
        <w:pStyle w:val="ListParagraph"/>
        <w:numPr>
          <w:ilvl w:val="0"/>
          <w:numId w:val="11"/>
        </w:numPr>
        <w:ind w:left="360"/>
        <w:jc w:val="both"/>
        <w:rPr>
          <w:rFonts w:ascii="Arial Nova" w:hAnsi="Arial Nova"/>
          <w:sz w:val="24"/>
          <w:szCs w:val="24"/>
        </w:rPr>
      </w:pPr>
      <w:r w:rsidRPr="00395409">
        <w:rPr>
          <w:rFonts w:ascii="Arial Nova" w:hAnsi="Arial Nova"/>
          <w:u w:val="single"/>
        </w:rPr>
        <w:t>Settlement and Stipulations</w:t>
      </w:r>
      <w:r w:rsidRPr="00395409">
        <w:rPr>
          <w:rFonts w:ascii="Arial Nova" w:hAnsi="Arial Nova"/>
        </w:rPr>
        <w:t xml:space="preserve">.  The terms of a settlement, stipulation, or consent entered between private parties as a private contractual agreement are not binding on the OE.  If the parties propose inclusion of the terms of a settlement, stipulation, or consent as a condition to a permit or change authorization, the parties shall submit a copy of the written settlement, stipulation, or consent along with any proposed condition to the OE for consideration.  </w:t>
      </w:r>
    </w:p>
    <w:p w14:paraId="36F2DECB" w14:textId="77777777" w:rsidR="00C45EF9" w:rsidRDefault="00C45EF9" w:rsidP="00C45EF9">
      <w:pPr>
        <w:pStyle w:val="ListParagraph"/>
        <w:ind w:left="360"/>
        <w:jc w:val="both"/>
        <w:rPr>
          <w:rFonts w:ascii="Arial Nova" w:hAnsi="Arial Nova"/>
          <w:u w:val="single"/>
        </w:rPr>
      </w:pPr>
    </w:p>
    <w:p w14:paraId="1E59ECDC" w14:textId="77777777" w:rsidR="00C45EF9" w:rsidRPr="00395409" w:rsidRDefault="00C45EF9" w:rsidP="00C45EF9">
      <w:pPr>
        <w:pStyle w:val="ListParagraph"/>
        <w:ind w:left="360"/>
        <w:jc w:val="both"/>
        <w:rPr>
          <w:rFonts w:ascii="Arial Nova" w:hAnsi="Arial Nova"/>
          <w:sz w:val="24"/>
          <w:szCs w:val="24"/>
        </w:rPr>
      </w:pPr>
      <w:r w:rsidRPr="00395409">
        <w:rPr>
          <w:rFonts w:ascii="Arial Nova" w:hAnsi="Arial Nova"/>
        </w:rPr>
        <w:t xml:space="preserve">At the OE’s discretion, the terms may be included as a condition to a permit or change authorization upon determination that the terms are consistent with and necessary to satisfy the applicable statutory criteria.  A complete copy of the settlement, stipulation, or consent considered by the OE must be included in the record.  In </w:t>
      </w:r>
      <w:proofErr w:type="gramStart"/>
      <w:r w:rsidRPr="00395409">
        <w:rPr>
          <w:rFonts w:ascii="Arial Nova" w:hAnsi="Arial Nova"/>
        </w:rPr>
        <w:t>an proceeding</w:t>
      </w:r>
      <w:proofErr w:type="gramEnd"/>
      <w:r w:rsidRPr="00395409">
        <w:rPr>
          <w:rFonts w:ascii="Arial Nova" w:hAnsi="Arial Nova"/>
        </w:rPr>
        <w:t xml:space="preserve"> involving a hearing before the Engineer or Designee, if the parties sign and file with the OE a stipulation that the </w:t>
      </w:r>
      <w:proofErr w:type="gramStart"/>
      <w:r w:rsidRPr="00395409">
        <w:rPr>
          <w:rFonts w:ascii="Arial Nova" w:hAnsi="Arial Nova"/>
        </w:rPr>
        <w:t>proceeding</w:t>
      </w:r>
      <w:proofErr w:type="gramEnd"/>
      <w:r w:rsidRPr="00395409">
        <w:rPr>
          <w:rFonts w:ascii="Arial Nova" w:hAnsi="Arial Nova"/>
        </w:rPr>
        <w:t xml:space="preserve"> be dismissed, specifying the terms as to payment of costs, and whatever fees are due, the OE shall enter the proceeding dismissed, and shall </w:t>
      </w:r>
      <w:proofErr w:type="gramStart"/>
      <w:r w:rsidRPr="00395409">
        <w:rPr>
          <w:rFonts w:ascii="Arial Nova" w:hAnsi="Arial Nova"/>
        </w:rPr>
        <w:t>give to</w:t>
      </w:r>
      <w:proofErr w:type="gramEnd"/>
      <w:r w:rsidRPr="00395409">
        <w:rPr>
          <w:rFonts w:ascii="Arial Nova" w:hAnsi="Arial Nova"/>
        </w:rPr>
        <w:t xml:space="preserve"> each party a copy of the stipulation filed. </w:t>
      </w:r>
    </w:p>
    <w:p w14:paraId="7AE088F6" w14:textId="77777777" w:rsidR="00C45EF9" w:rsidRPr="00BF2450" w:rsidRDefault="00C45EF9" w:rsidP="00C45EF9">
      <w:pPr>
        <w:ind w:left="360"/>
        <w:jc w:val="both"/>
        <w:rPr>
          <w:rFonts w:ascii="Arial Nova" w:hAnsi="Arial Nova"/>
        </w:rPr>
      </w:pPr>
    </w:p>
    <w:p w14:paraId="12F34BCB" w14:textId="77777777" w:rsidR="00C45EF9" w:rsidRPr="000977A0"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Engineer/Designee Hearing Duties</w:t>
      </w:r>
      <w:r w:rsidRPr="00BF2450">
        <w:rPr>
          <w:rFonts w:ascii="Arial Nova" w:hAnsi="Arial Nova"/>
        </w:rPr>
        <w:t xml:space="preserve">.  The Engineer or Designee </w:t>
      </w:r>
      <w:r w:rsidRPr="00BF2450">
        <w:rPr>
          <w:rFonts w:ascii="Arial Nova" w:hAnsi="Arial Nova"/>
          <w:u w:val="single"/>
        </w:rPr>
        <w:t>shall</w:t>
      </w:r>
      <w:r w:rsidRPr="00BF2450">
        <w:rPr>
          <w:rFonts w:ascii="Arial Nova" w:hAnsi="Arial Nova"/>
        </w:rPr>
        <w:t xml:space="preserve"> perform the following duties associated with conducting a hearing: (a) regulate the course of the proceeding, including the scheduling, establishing deadlines, recessing, reconvening, and adjournment; (b) hear and rule on motions; (c) preside over the hearing; administer oaths and affirmations; (d) maintain a complete record of the proceeding; and (e) issue a decision or final order containing findings of fact and conclusions of law.  </w:t>
      </w:r>
    </w:p>
    <w:p w14:paraId="1AAF5921" w14:textId="77777777" w:rsidR="00C45EF9" w:rsidRDefault="00C45EF9" w:rsidP="00C45EF9">
      <w:pPr>
        <w:pStyle w:val="ListParagraph"/>
        <w:ind w:left="360"/>
        <w:jc w:val="both"/>
        <w:rPr>
          <w:rFonts w:ascii="Arial Nova" w:hAnsi="Arial Nova"/>
          <w:u w:val="single"/>
        </w:rPr>
      </w:pPr>
    </w:p>
    <w:p w14:paraId="53FB0B2C" w14:textId="77777777" w:rsidR="00C45EF9" w:rsidRPr="00BF2450" w:rsidRDefault="00C45EF9" w:rsidP="00C45EF9">
      <w:pPr>
        <w:pStyle w:val="ListParagraph"/>
        <w:ind w:left="360"/>
        <w:jc w:val="both"/>
        <w:rPr>
          <w:rFonts w:ascii="Arial Nova" w:hAnsi="Arial Nova" w:cs="Times New Roman"/>
          <w:sz w:val="24"/>
          <w:szCs w:val="24"/>
        </w:rPr>
      </w:pPr>
      <w:r w:rsidRPr="00BF2450">
        <w:rPr>
          <w:rFonts w:ascii="Arial Nova" w:hAnsi="Arial Nova"/>
        </w:rPr>
        <w:t xml:space="preserve">The Engineer or Designee </w:t>
      </w:r>
      <w:r w:rsidRPr="00BF2450">
        <w:rPr>
          <w:rFonts w:ascii="Arial Nova" w:hAnsi="Arial Nova"/>
          <w:u w:val="single"/>
        </w:rPr>
        <w:t>may</w:t>
      </w:r>
      <w:r w:rsidRPr="00BF2450">
        <w:rPr>
          <w:rFonts w:ascii="Arial Nova" w:hAnsi="Arial Nova"/>
        </w:rPr>
        <w:t xml:space="preserve"> perform the following duties: (a) enter preliminary, interlocutory and other orders deemed necessary; (b) limit the scope of discovery; (c) appoint a staff expert to issue a written report; (d) question witnesses; (e) issue subpoenas; (f) enter rulings regarding the admissibility of evidence; (g) request the submission of proposed findings of fact and conclusions of law; and (h) perform such other duties consistent with the Ordinance.</w:t>
      </w:r>
      <w:r w:rsidRPr="00BF2450">
        <w:rPr>
          <w:rFonts w:ascii="Arial Nova" w:hAnsi="Arial Nova"/>
          <w:b/>
          <w:bCs/>
        </w:rPr>
        <w:t xml:space="preserve"> </w:t>
      </w:r>
    </w:p>
    <w:p w14:paraId="60E87C10" w14:textId="77777777" w:rsidR="00C45EF9" w:rsidRPr="00BF2450" w:rsidRDefault="00C45EF9" w:rsidP="00C45EF9">
      <w:pPr>
        <w:ind w:left="360"/>
        <w:rPr>
          <w:rFonts w:ascii="Arial Nova" w:hAnsi="Arial Nova"/>
        </w:rPr>
      </w:pPr>
      <w:r w:rsidRPr="00BF2450">
        <w:rPr>
          <w:rFonts w:ascii="Arial Nova" w:hAnsi="Arial Nova"/>
        </w:rPr>
        <w:t xml:space="preserve"> </w:t>
      </w:r>
    </w:p>
    <w:p w14:paraId="51EC4CED" w14:textId="77777777" w:rsidR="00C45EF9" w:rsidRPr="000977A0"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Prehearing Conference and Orders</w:t>
      </w:r>
      <w:r w:rsidRPr="00BF2450">
        <w:rPr>
          <w:rFonts w:ascii="Arial Nova" w:hAnsi="Arial Nova"/>
        </w:rPr>
        <w:t>.  Upon written request of a party or by order of the Engineer or Designee, a prehearing conference may be conducted to: (a) clarify the issues to be determined prior to or at the hearing; (b) establish deadlines for matters including but not limited to: (</w:t>
      </w:r>
      <w:proofErr w:type="spellStart"/>
      <w:r w:rsidRPr="00BF2450">
        <w:rPr>
          <w:rFonts w:ascii="Arial Nova" w:hAnsi="Arial Nova"/>
        </w:rPr>
        <w:t>i</w:t>
      </w:r>
      <w:proofErr w:type="spellEnd"/>
      <w:r w:rsidRPr="00BF2450">
        <w:rPr>
          <w:rFonts w:ascii="Arial Nova" w:hAnsi="Arial Nova"/>
        </w:rPr>
        <w:t xml:space="preserve">) the submission of prehearing evidence; (ii) submission of post-hearing pleadings; and (iii) submission of proposed findings of fact and conclusions of law; (c) obtain stipulations regarding foundation for evidence including but not limited to expert witness testimony; (d) hear argument and rule on prehearing motions and evidentiary objections; (e) identify witnesses and exhibits; and (f) establish and review issues related to the hearing.  </w:t>
      </w:r>
    </w:p>
    <w:p w14:paraId="714FF523" w14:textId="77777777" w:rsidR="00C45EF9" w:rsidRDefault="00C45EF9" w:rsidP="00C45EF9">
      <w:pPr>
        <w:pStyle w:val="ListParagraph"/>
        <w:ind w:left="360"/>
        <w:jc w:val="both"/>
        <w:rPr>
          <w:rFonts w:ascii="Arial Nova" w:hAnsi="Arial Nova"/>
          <w:u w:val="single"/>
        </w:rPr>
      </w:pPr>
    </w:p>
    <w:p w14:paraId="237C4623" w14:textId="77777777" w:rsidR="00C45EF9" w:rsidRPr="00BF2450" w:rsidRDefault="00C45EF9" w:rsidP="00C45EF9">
      <w:pPr>
        <w:pStyle w:val="ListParagraph"/>
        <w:ind w:left="360"/>
        <w:jc w:val="both"/>
        <w:rPr>
          <w:rFonts w:ascii="Arial Nova" w:hAnsi="Arial Nova" w:cs="Times New Roman"/>
          <w:sz w:val="24"/>
          <w:szCs w:val="24"/>
        </w:rPr>
      </w:pPr>
      <w:r w:rsidRPr="00BF2450">
        <w:rPr>
          <w:rFonts w:ascii="Arial Nova" w:hAnsi="Arial Nova"/>
        </w:rPr>
        <w:t xml:space="preserve">Following a conference, the Engineer or Designee shall issue an order reciting the matters addressed and documenting any action taken at the prehearing conference.  A party who fails to appear at a prehearing conference without good cause waives the right to object to any matters set forth in the prehearing order. </w:t>
      </w:r>
    </w:p>
    <w:p w14:paraId="719B8175" w14:textId="77777777" w:rsidR="00C45EF9" w:rsidRPr="00BF2450" w:rsidRDefault="00C45EF9" w:rsidP="00C45EF9">
      <w:pPr>
        <w:pStyle w:val="ListParagraph"/>
        <w:ind w:left="360"/>
        <w:rPr>
          <w:rFonts w:ascii="Arial Nova" w:hAnsi="Arial Nova"/>
        </w:rPr>
      </w:pPr>
    </w:p>
    <w:p w14:paraId="75C2500D" w14:textId="77777777" w:rsidR="00C45EF9" w:rsidRPr="000977A0"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Consolidation</w:t>
      </w:r>
      <w:r w:rsidRPr="00BF2450">
        <w:rPr>
          <w:rFonts w:ascii="Arial Nova" w:hAnsi="Arial Nova"/>
        </w:rPr>
        <w:t xml:space="preserve">.  Two or more proceedings may be proposed for consolidation as a single proceeding upon motion of a party or upon notice by the Engineer or Designee.  If consolidation is proposed by a party, the procedures regarding filing of motions to the Engineer or Designee shall be followed.  If consolidation is proposed by the Engineer or Designee, the Engineer or Designee shall serve each party with written notification of the proposal to consolidate.  Any party opposing consolidation shall file and serve a written objection stating the reasons consolidation should not be ordered within 14 days of service of notice.  </w:t>
      </w:r>
    </w:p>
    <w:p w14:paraId="3A85E7F4" w14:textId="77777777" w:rsidR="00C45EF9" w:rsidRDefault="00C45EF9" w:rsidP="00C45EF9">
      <w:pPr>
        <w:pStyle w:val="ListParagraph"/>
        <w:ind w:left="360"/>
        <w:jc w:val="both"/>
        <w:rPr>
          <w:rFonts w:ascii="Arial Nova" w:hAnsi="Arial Nova"/>
          <w:u w:val="single"/>
        </w:rPr>
      </w:pPr>
    </w:p>
    <w:p w14:paraId="3E203E67" w14:textId="77777777" w:rsidR="00C45EF9" w:rsidRPr="00BF2450" w:rsidRDefault="00C45EF9" w:rsidP="00C45EF9">
      <w:pPr>
        <w:pStyle w:val="ListParagraph"/>
        <w:ind w:left="360"/>
        <w:jc w:val="both"/>
        <w:rPr>
          <w:rFonts w:ascii="Arial Nova" w:hAnsi="Arial Nova" w:cs="Times New Roman"/>
          <w:sz w:val="24"/>
          <w:szCs w:val="24"/>
        </w:rPr>
      </w:pPr>
      <w:r w:rsidRPr="00BF2450">
        <w:rPr>
          <w:rFonts w:ascii="Arial Nova" w:hAnsi="Arial Nova"/>
        </w:rPr>
        <w:t>The Engineer or Designee may order consolidation upon determining: (a) the proceedings present substantially the same issues of fact or law; (b) the final order in one proceeding would affect the rights of the parties in the other; and (c) the consolidation would not substantially prejudice any party.  An order granting or denying a motion for consolidation shall be served upon all parties and shall contain a description of the cases being consolidat</w:t>
      </w:r>
      <w:r>
        <w:rPr>
          <w:rFonts w:ascii="Arial Nova" w:hAnsi="Arial Nova"/>
        </w:rPr>
        <w:t>ed</w:t>
      </w:r>
      <w:r w:rsidRPr="00BF2450">
        <w:rPr>
          <w:rFonts w:ascii="Arial Nova" w:hAnsi="Arial Nova"/>
        </w:rPr>
        <w:t xml:space="preserve"> and shall explain the basis for the Engineer or Designee’s determination.</w:t>
      </w:r>
    </w:p>
    <w:p w14:paraId="7606C92F" w14:textId="77777777" w:rsidR="00C45EF9" w:rsidRPr="00BF2450" w:rsidRDefault="00C45EF9" w:rsidP="00C45EF9">
      <w:pPr>
        <w:pStyle w:val="ListParagraph"/>
        <w:ind w:left="360"/>
        <w:rPr>
          <w:rFonts w:ascii="Arial Nova" w:hAnsi="Arial Nova"/>
        </w:rPr>
      </w:pPr>
    </w:p>
    <w:p w14:paraId="7D61131F" w14:textId="77777777" w:rsidR="00C45EF9" w:rsidRPr="000977A0" w:rsidRDefault="00C45EF9" w:rsidP="00C45EF9">
      <w:pPr>
        <w:pStyle w:val="ListParagraph"/>
        <w:numPr>
          <w:ilvl w:val="0"/>
          <w:numId w:val="11"/>
        </w:numPr>
        <w:ind w:left="360"/>
        <w:jc w:val="both"/>
        <w:rPr>
          <w:rFonts w:ascii="Arial Nova" w:hAnsi="Arial Nova" w:cs="Times New Roman"/>
          <w:b/>
          <w:bCs/>
          <w:sz w:val="24"/>
          <w:szCs w:val="24"/>
        </w:rPr>
      </w:pPr>
      <w:r w:rsidRPr="00BF2450">
        <w:rPr>
          <w:rFonts w:ascii="Arial Nova" w:hAnsi="Arial Nova"/>
          <w:u w:val="single"/>
        </w:rPr>
        <w:t>Hearing Procedure</w:t>
      </w:r>
      <w:r w:rsidRPr="00BF2450">
        <w:rPr>
          <w:rFonts w:ascii="Arial Nova" w:hAnsi="Arial Nova"/>
        </w:rPr>
        <w:t xml:space="preserve">.  A hearing shall be conducted in the following manner: the Engineer or Designee shall open the hearing and provide a statement that explains or identifies: (a) the subject matter of the hearing and issues presented; (b) the procedures to be followed at hearing including the sequence for presenting evidence and argument; (c) any exhibits or evidence entered into the record by stipulation of the parties; (d) the burden of proof for each party; (e) the time and place for each party to present argument and evidence and cross-examine witnesses; (f) any relevant procedures or Ordinance provisions applicable to the hearing; (g) the Engineer or Designee’s discretion to make determinations regarding admissibility of evidence; and (h) such other matters as the Engineer or Designee considers appropriate.  </w:t>
      </w:r>
    </w:p>
    <w:p w14:paraId="102780A1" w14:textId="77777777" w:rsidR="00C45EF9" w:rsidRDefault="00C45EF9" w:rsidP="00C45EF9">
      <w:pPr>
        <w:pStyle w:val="ListParagraph"/>
        <w:ind w:left="360"/>
        <w:jc w:val="both"/>
        <w:rPr>
          <w:rFonts w:ascii="Arial Nova" w:hAnsi="Arial Nova"/>
          <w:u w:val="single"/>
        </w:rPr>
      </w:pPr>
    </w:p>
    <w:p w14:paraId="567E5769" w14:textId="77777777" w:rsidR="00C45EF9" w:rsidRDefault="00C45EF9" w:rsidP="00C45EF9">
      <w:pPr>
        <w:pStyle w:val="ListParagraph"/>
        <w:ind w:left="360"/>
        <w:jc w:val="both"/>
        <w:rPr>
          <w:rFonts w:ascii="Arial Nova" w:hAnsi="Arial Nova"/>
        </w:rPr>
      </w:pPr>
      <w:r w:rsidRPr="00BF2450">
        <w:rPr>
          <w:rFonts w:ascii="Arial Nova" w:hAnsi="Arial Nova"/>
        </w:rPr>
        <w:t xml:space="preserve">Each party shall be </w:t>
      </w:r>
      <w:proofErr w:type="gramStart"/>
      <w:r w:rsidRPr="00BF2450">
        <w:rPr>
          <w:rFonts w:ascii="Arial Nova" w:hAnsi="Arial Nova"/>
        </w:rPr>
        <w:t>provided</w:t>
      </w:r>
      <w:proofErr w:type="gramEnd"/>
      <w:r w:rsidRPr="00BF2450">
        <w:rPr>
          <w:rFonts w:ascii="Arial Nova" w:hAnsi="Arial Nova"/>
        </w:rPr>
        <w:t xml:space="preserve"> the opportunity to make an opening statement.  Each party shall be </w:t>
      </w:r>
      <w:proofErr w:type="gramStart"/>
      <w:r w:rsidRPr="00BF2450">
        <w:rPr>
          <w:rFonts w:ascii="Arial Nova" w:hAnsi="Arial Nova"/>
        </w:rPr>
        <w:t>provided</w:t>
      </w:r>
      <w:proofErr w:type="gramEnd"/>
      <w:r w:rsidRPr="00BF2450">
        <w:rPr>
          <w:rFonts w:ascii="Arial Nova" w:hAnsi="Arial Nova"/>
        </w:rPr>
        <w:t xml:space="preserve"> the opportunity to present evidence and examine witnesses in a sequence determined by the Engineer or Designee.  Each party shall be </w:t>
      </w:r>
      <w:proofErr w:type="gramStart"/>
      <w:r w:rsidRPr="00BF2450">
        <w:rPr>
          <w:rFonts w:ascii="Arial Nova" w:hAnsi="Arial Nova"/>
        </w:rPr>
        <w:t>provided</w:t>
      </w:r>
      <w:proofErr w:type="gramEnd"/>
      <w:r w:rsidRPr="00BF2450">
        <w:rPr>
          <w:rFonts w:ascii="Arial Nova" w:hAnsi="Arial Nova"/>
        </w:rPr>
        <w:t xml:space="preserve"> the opportunity to cross-examine witnesses in a sequence determined by the Engineer or Designee.  Each party shall be given the opportunity to present </w:t>
      </w:r>
      <w:proofErr w:type="gramStart"/>
      <w:r w:rsidRPr="00BF2450">
        <w:rPr>
          <w:rFonts w:ascii="Arial Nova" w:hAnsi="Arial Nova"/>
        </w:rPr>
        <w:t>final</w:t>
      </w:r>
      <w:proofErr w:type="gramEnd"/>
      <w:r w:rsidRPr="00BF2450">
        <w:rPr>
          <w:rFonts w:ascii="Arial Nova" w:hAnsi="Arial Nova"/>
        </w:rPr>
        <w:t xml:space="preserve"> argument in a sequence and form determined by the Engineer or Designee.  Such </w:t>
      </w:r>
      <w:proofErr w:type="gramStart"/>
      <w:r w:rsidRPr="00BF2450">
        <w:rPr>
          <w:rFonts w:ascii="Arial Nova" w:hAnsi="Arial Nova"/>
        </w:rPr>
        <w:t>final</w:t>
      </w:r>
      <w:proofErr w:type="gramEnd"/>
      <w:r w:rsidRPr="00BF2450">
        <w:rPr>
          <w:rFonts w:ascii="Arial Nova" w:hAnsi="Arial Nova"/>
        </w:rPr>
        <w:t xml:space="preserve"> argument may be in the form of </w:t>
      </w:r>
      <w:proofErr w:type="gramStart"/>
      <w:r w:rsidRPr="00BF2450">
        <w:rPr>
          <w:rFonts w:ascii="Arial Nova" w:hAnsi="Arial Nova"/>
        </w:rPr>
        <w:t>written</w:t>
      </w:r>
      <w:proofErr w:type="gramEnd"/>
      <w:r w:rsidRPr="00BF2450">
        <w:rPr>
          <w:rFonts w:ascii="Arial Nova" w:hAnsi="Arial Nova"/>
        </w:rPr>
        <w:t xml:space="preserve"> memoranda or oral argument, or both.  </w:t>
      </w:r>
    </w:p>
    <w:p w14:paraId="47EC3674" w14:textId="77777777" w:rsidR="00C45EF9" w:rsidRDefault="00C45EF9" w:rsidP="00C45EF9">
      <w:pPr>
        <w:pStyle w:val="ListParagraph"/>
        <w:ind w:left="360"/>
        <w:jc w:val="both"/>
        <w:rPr>
          <w:rFonts w:ascii="Arial Nova" w:hAnsi="Arial Nova"/>
        </w:rPr>
      </w:pPr>
    </w:p>
    <w:p w14:paraId="4BF1DBC7" w14:textId="77777777" w:rsidR="00C45EF9" w:rsidRPr="00BF2450" w:rsidRDefault="00C45EF9" w:rsidP="00C45EF9">
      <w:pPr>
        <w:pStyle w:val="ListParagraph"/>
        <w:ind w:left="360"/>
        <w:jc w:val="both"/>
        <w:rPr>
          <w:rFonts w:ascii="Arial Nova" w:hAnsi="Arial Nova" w:cs="Times New Roman"/>
          <w:b/>
          <w:bCs/>
          <w:sz w:val="24"/>
          <w:szCs w:val="24"/>
        </w:rPr>
      </w:pPr>
      <w:r w:rsidRPr="00BF2450">
        <w:rPr>
          <w:rFonts w:ascii="Arial Nova" w:hAnsi="Arial Nova"/>
        </w:rPr>
        <w:t xml:space="preserve">After </w:t>
      </w:r>
      <w:proofErr w:type="gramStart"/>
      <w:r w:rsidRPr="00BF2450">
        <w:rPr>
          <w:rFonts w:ascii="Arial Nova" w:hAnsi="Arial Nova"/>
        </w:rPr>
        <w:t>final</w:t>
      </w:r>
      <w:proofErr w:type="gramEnd"/>
      <w:r w:rsidRPr="00BF2450">
        <w:rPr>
          <w:rFonts w:ascii="Arial Nova" w:hAnsi="Arial Nova"/>
        </w:rPr>
        <w:t xml:space="preserve"> argument, the hearing shall be closed or continued.  The hearing </w:t>
      </w:r>
      <w:proofErr w:type="gramStart"/>
      <w:r w:rsidRPr="00BF2450">
        <w:rPr>
          <w:rFonts w:ascii="Arial Nova" w:hAnsi="Arial Nova"/>
        </w:rPr>
        <w:t>shall</w:t>
      </w:r>
      <w:proofErr w:type="gramEnd"/>
      <w:r w:rsidRPr="00BF2450">
        <w:rPr>
          <w:rFonts w:ascii="Arial Nova" w:hAnsi="Arial Nova"/>
        </w:rPr>
        <w:t xml:space="preserve"> be electronically recorded and an official record maintained as part of the administrative record.  The Engineer or Designee may require submission of proposed findings of facts and or post</w:t>
      </w:r>
      <w:r>
        <w:rPr>
          <w:rFonts w:ascii="Arial Nova" w:hAnsi="Arial Nova"/>
        </w:rPr>
        <w:noBreakHyphen/>
      </w:r>
      <w:r w:rsidRPr="00BF2450">
        <w:rPr>
          <w:rFonts w:ascii="Arial Nova" w:hAnsi="Arial Nova"/>
        </w:rPr>
        <w:t xml:space="preserve">hearing briefs at the close of testimony in the hearing.  The proposed findings and briefs may be submitted simultaneously or sequentially and within such time periods as the Engineer or Designee may prescribe.  The record of the proceeding shall be closed upon receipt of the final written memorandum, transcript, if any, or late filed exhibits that the parties and the Engineer or Designee have agreed should be received in the record, whichever </w:t>
      </w:r>
      <w:proofErr w:type="gramStart"/>
      <w:r w:rsidRPr="00BF2450">
        <w:rPr>
          <w:rFonts w:ascii="Arial Nova" w:hAnsi="Arial Nova"/>
        </w:rPr>
        <w:t>occurs</w:t>
      </w:r>
      <w:proofErr w:type="gramEnd"/>
      <w:r w:rsidRPr="00BF2450">
        <w:rPr>
          <w:rFonts w:ascii="Arial Nova" w:hAnsi="Arial Nova"/>
        </w:rPr>
        <w:t xml:space="preserve"> latest.  </w:t>
      </w:r>
    </w:p>
    <w:p w14:paraId="188940C1" w14:textId="77777777" w:rsidR="00C45EF9" w:rsidRPr="00BF2450" w:rsidRDefault="00C45EF9" w:rsidP="00C45EF9">
      <w:pPr>
        <w:pStyle w:val="ListParagraph"/>
        <w:ind w:left="360"/>
        <w:rPr>
          <w:rFonts w:ascii="Arial Nova" w:hAnsi="Arial Nova"/>
        </w:rPr>
      </w:pPr>
      <w:r w:rsidRPr="00BF2450">
        <w:rPr>
          <w:rFonts w:ascii="Arial Nova" w:hAnsi="Arial Nova"/>
        </w:rPr>
        <w:t xml:space="preserve"> </w:t>
      </w:r>
    </w:p>
    <w:p w14:paraId="6485EF52" w14:textId="77777777" w:rsidR="00C45EF9" w:rsidRPr="000977A0" w:rsidRDefault="00C45EF9" w:rsidP="00C45EF9">
      <w:pPr>
        <w:pStyle w:val="ListParagraph"/>
        <w:numPr>
          <w:ilvl w:val="0"/>
          <w:numId w:val="11"/>
        </w:numPr>
        <w:ind w:left="360"/>
        <w:jc w:val="both"/>
        <w:rPr>
          <w:rFonts w:ascii="Arial Nova" w:hAnsi="Arial Nova" w:cs="Times New Roman"/>
          <w:sz w:val="24"/>
          <w:szCs w:val="24"/>
        </w:rPr>
      </w:pPr>
      <w:r w:rsidRPr="00BF2450">
        <w:rPr>
          <w:rFonts w:ascii="Arial Nova" w:hAnsi="Arial Nova"/>
          <w:u w:val="single"/>
        </w:rPr>
        <w:t>Disruption of Hearings</w:t>
      </w:r>
      <w:r w:rsidRPr="00BF2450">
        <w:rPr>
          <w:rFonts w:ascii="Arial Nova" w:hAnsi="Arial Nova"/>
        </w:rPr>
        <w:t xml:space="preserve">.  It is the duty of the Engineer or Designee to conduct a fair and impartial hearing and to maintain order.  All parties to the hearing, their counsel and any other </w:t>
      </w:r>
      <w:proofErr w:type="gramStart"/>
      <w:r w:rsidRPr="00BF2450">
        <w:rPr>
          <w:rFonts w:ascii="Arial Nova" w:hAnsi="Arial Nova"/>
        </w:rPr>
        <w:t>persons</w:t>
      </w:r>
      <w:proofErr w:type="gramEnd"/>
      <w:r w:rsidRPr="00BF2450">
        <w:rPr>
          <w:rFonts w:ascii="Arial Nova" w:hAnsi="Arial Nova"/>
        </w:rPr>
        <w:t xml:space="preserve"> present shall conduct themselves in a respectful manner.  Any disregard by parties or their attorneys of the rulings of the Engineer or Designee on matters of order and procedure may be noted on the record. If the applicant is responsible for disrespectful, disruptive, or disorderly conduct which interferes with the proper and orderly holding of the hearing, the Engineer or Designee may recess or continue the hearing. </w:t>
      </w:r>
    </w:p>
    <w:p w14:paraId="013B1A5F" w14:textId="77777777" w:rsidR="00C45EF9" w:rsidRDefault="00C45EF9" w:rsidP="00C45EF9">
      <w:pPr>
        <w:pStyle w:val="ListParagraph"/>
        <w:ind w:left="360"/>
        <w:jc w:val="both"/>
        <w:rPr>
          <w:rFonts w:ascii="Arial Nova" w:hAnsi="Arial Nova"/>
          <w:u w:val="single"/>
        </w:rPr>
      </w:pPr>
    </w:p>
    <w:p w14:paraId="536F7279" w14:textId="77777777" w:rsidR="00C45EF9" w:rsidRPr="00395409" w:rsidRDefault="00C45EF9" w:rsidP="00C45EF9">
      <w:pPr>
        <w:pStyle w:val="ListParagraph"/>
        <w:ind w:left="360"/>
        <w:jc w:val="both"/>
        <w:rPr>
          <w:rFonts w:ascii="Arial Nova" w:hAnsi="Arial Nova" w:cs="Times New Roman"/>
          <w:sz w:val="24"/>
          <w:szCs w:val="24"/>
        </w:rPr>
      </w:pPr>
      <w:r w:rsidRPr="00BF2450">
        <w:rPr>
          <w:rFonts w:ascii="Arial Nova" w:hAnsi="Arial Nova"/>
        </w:rPr>
        <w:t xml:space="preserve">If a party or person other than the applicant is disrespectful, disorderly or disruptive, the Engineer or Designee may bar that party or person from the proceeding and may strike all evidence presented by that party or person if the applicant's case is not prejudiced by the absence of the offending party or person.  </w:t>
      </w:r>
      <w:r>
        <w:rPr>
          <w:rFonts w:ascii="Arial Nova" w:hAnsi="Arial Nova"/>
        </w:rPr>
        <w:t>T</w:t>
      </w:r>
      <w:r w:rsidRPr="00BF2450">
        <w:rPr>
          <w:rFonts w:ascii="Arial Nova" w:hAnsi="Arial Nova"/>
        </w:rPr>
        <w:t>he Engineer or Designee shall first read this procedure to those parties or attorneys causing such interference or disruption</w:t>
      </w:r>
      <w:r>
        <w:rPr>
          <w:rFonts w:ascii="Arial Nova" w:hAnsi="Arial Nova"/>
        </w:rPr>
        <w:t xml:space="preserve"> prior to </w:t>
      </w:r>
      <w:proofErr w:type="gramStart"/>
      <w:r>
        <w:rPr>
          <w:rFonts w:ascii="Arial Nova" w:hAnsi="Arial Nova"/>
        </w:rPr>
        <w:t>taking action</w:t>
      </w:r>
      <w:proofErr w:type="gramEnd"/>
      <w:r>
        <w:rPr>
          <w:rFonts w:ascii="Arial Nova" w:hAnsi="Arial Nova"/>
        </w:rPr>
        <w:t xml:space="preserve"> under this rule</w:t>
      </w:r>
      <w:r w:rsidRPr="00BF2450">
        <w:rPr>
          <w:rFonts w:ascii="Arial Nova" w:hAnsi="Arial Nova"/>
        </w:rPr>
        <w:t>.</w:t>
      </w:r>
    </w:p>
    <w:p w14:paraId="75875C21" w14:textId="77777777" w:rsidR="00C45EF9" w:rsidRPr="00395409" w:rsidRDefault="00C45EF9" w:rsidP="00C45EF9">
      <w:pPr>
        <w:pStyle w:val="ListParagraph"/>
        <w:ind w:left="360"/>
        <w:rPr>
          <w:rFonts w:ascii="Arial Nova" w:hAnsi="Arial Nova"/>
          <w:u w:val="single"/>
        </w:rPr>
      </w:pPr>
    </w:p>
    <w:p w14:paraId="64E650ED" w14:textId="77777777" w:rsidR="00C45EF9" w:rsidRPr="00395409" w:rsidRDefault="00C45EF9" w:rsidP="00C45EF9">
      <w:pPr>
        <w:pStyle w:val="ListParagraph"/>
        <w:numPr>
          <w:ilvl w:val="0"/>
          <w:numId w:val="11"/>
        </w:numPr>
        <w:ind w:left="360"/>
        <w:jc w:val="both"/>
        <w:rPr>
          <w:rFonts w:ascii="Arial Nova" w:hAnsi="Arial Nova" w:cs="Times New Roman"/>
          <w:sz w:val="24"/>
          <w:szCs w:val="24"/>
        </w:rPr>
      </w:pPr>
      <w:r w:rsidRPr="00395409">
        <w:rPr>
          <w:rFonts w:ascii="Arial Nova" w:hAnsi="Arial Nova"/>
          <w:u w:val="single"/>
        </w:rPr>
        <w:t>Unavailability of Engineer/Designee</w:t>
      </w:r>
      <w:r w:rsidRPr="00395409">
        <w:rPr>
          <w:rFonts w:ascii="Arial Nova" w:hAnsi="Arial Nova"/>
        </w:rPr>
        <w:t>.  If the Engineer or Designee becomes unavailable to the OE, a decision may be prepared by an individual who has read the record only if the demeanor of witnesses is considered immaterial by all parties.  If any party considers the demeanor of any witness to be material to the resolution of the appeal, a new hearing must be held.</w:t>
      </w:r>
      <w:r w:rsidRPr="00395409">
        <w:rPr>
          <w:rFonts w:ascii="Arial Nova" w:hAnsi="Arial Nova" w:cs="Calibri"/>
        </w:rPr>
        <w:t xml:space="preserve"> </w:t>
      </w:r>
    </w:p>
    <w:p w14:paraId="72BB8683" w14:textId="77777777" w:rsidR="00C45EF9" w:rsidRPr="00395409" w:rsidRDefault="00C45EF9" w:rsidP="00C45EF9">
      <w:pPr>
        <w:pStyle w:val="ListParagraph"/>
        <w:ind w:left="360"/>
        <w:rPr>
          <w:rFonts w:ascii="Arial Nova" w:hAnsi="Arial Nova"/>
          <w:u w:val="single"/>
        </w:rPr>
      </w:pPr>
    </w:p>
    <w:p w14:paraId="1F243771" w14:textId="77777777" w:rsidR="00C45EF9" w:rsidRPr="00395409" w:rsidRDefault="00C45EF9" w:rsidP="00C45EF9">
      <w:pPr>
        <w:pStyle w:val="ListParagraph"/>
        <w:numPr>
          <w:ilvl w:val="0"/>
          <w:numId w:val="11"/>
        </w:numPr>
        <w:ind w:left="360"/>
        <w:jc w:val="both"/>
        <w:rPr>
          <w:rFonts w:ascii="Arial Nova" w:hAnsi="Arial Nova" w:cs="Times New Roman"/>
          <w:sz w:val="24"/>
          <w:szCs w:val="24"/>
        </w:rPr>
      </w:pPr>
      <w:r w:rsidRPr="00395409">
        <w:rPr>
          <w:rFonts w:ascii="Arial Nova" w:hAnsi="Arial Nova"/>
          <w:u w:val="single"/>
        </w:rPr>
        <w:t>Requests for New Hearings</w:t>
      </w:r>
      <w:r w:rsidRPr="00395409">
        <w:rPr>
          <w:rFonts w:ascii="Arial Nova" w:hAnsi="Arial Nova"/>
        </w:rPr>
        <w:t xml:space="preserve">.  A party must request a new hearing, in writing, within 30 </w:t>
      </w:r>
      <w:proofErr w:type="gramStart"/>
      <w:r w:rsidRPr="00395409">
        <w:rPr>
          <w:rFonts w:ascii="Arial Nova" w:hAnsi="Arial Nova"/>
        </w:rPr>
        <w:t>days after the date</w:t>
      </w:r>
      <w:proofErr w:type="gramEnd"/>
      <w:r w:rsidRPr="00395409">
        <w:rPr>
          <w:rFonts w:ascii="Arial Nova" w:hAnsi="Arial Nova"/>
        </w:rPr>
        <w:t xml:space="preserve"> of the notice of hearing before the Engineer or Designee. When a party requests a hearing, it shall be that party’s burden to describe, </w:t>
      </w:r>
      <w:proofErr w:type="gramStart"/>
      <w:r w:rsidRPr="00395409">
        <w:rPr>
          <w:rFonts w:ascii="Arial Nova" w:hAnsi="Arial Nova"/>
        </w:rPr>
        <w:t>with</w:t>
      </w:r>
      <w:proofErr w:type="gramEnd"/>
      <w:r w:rsidRPr="00395409">
        <w:rPr>
          <w:rFonts w:ascii="Arial Nova" w:hAnsi="Arial Nova"/>
        </w:rPr>
        <w:t xml:space="preserve"> </w:t>
      </w:r>
      <w:proofErr w:type="gramStart"/>
      <w:r w:rsidRPr="00395409">
        <w:rPr>
          <w:rFonts w:ascii="Arial Nova" w:hAnsi="Arial Nova"/>
        </w:rPr>
        <w:t>particularity</w:t>
      </w:r>
      <w:proofErr w:type="gramEnd"/>
      <w:r w:rsidRPr="00395409">
        <w:rPr>
          <w:rFonts w:ascii="Arial Nova" w:hAnsi="Arial Nova"/>
        </w:rPr>
        <w:t xml:space="preserve">, its reasons for requesting a new hearing.  </w:t>
      </w:r>
    </w:p>
    <w:p w14:paraId="4B6FBA99" w14:textId="77777777" w:rsidR="00C45EF9" w:rsidRPr="00395409" w:rsidRDefault="00C45EF9" w:rsidP="00C45EF9">
      <w:pPr>
        <w:pStyle w:val="ListParagraph"/>
        <w:ind w:left="360"/>
        <w:rPr>
          <w:rFonts w:ascii="Arial Nova" w:hAnsi="Arial Nova"/>
          <w:u w:val="single"/>
        </w:rPr>
      </w:pPr>
    </w:p>
    <w:p w14:paraId="3EB0CDFB" w14:textId="69425C9B" w:rsidR="0032453F" w:rsidRPr="00C45EF9" w:rsidRDefault="00C45EF9" w:rsidP="00C45EF9">
      <w:pPr>
        <w:pStyle w:val="ListParagraph"/>
        <w:numPr>
          <w:ilvl w:val="0"/>
          <w:numId w:val="11"/>
        </w:numPr>
        <w:ind w:left="360"/>
        <w:jc w:val="both"/>
        <w:rPr>
          <w:rFonts w:ascii="Arial Nova" w:hAnsi="Arial Nova" w:cs="Times New Roman"/>
          <w:sz w:val="24"/>
          <w:szCs w:val="24"/>
        </w:rPr>
      </w:pPr>
      <w:r w:rsidRPr="00395409">
        <w:rPr>
          <w:rFonts w:ascii="Arial Nova" w:hAnsi="Arial Nova"/>
          <w:u w:val="single"/>
        </w:rPr>
        <w:t>Default</w:t>
      </w:r>
      <w:r w:rsidRPr="00395409">
        <w:rPr>
          <w:rFonts w:ascii="Arial Nova" w:hAnsi="Arial Nova"/>
        </w:rPr>
        <w:t xml:space="preserve">.  A default occurs when a party fails to appear at a hearing or fails to comply with </w:t>
      </w:r>
      <w:proofErr w:type="gramStart"/>
      <w:r w:rsidRPr="00395409">
        <w:rPr>
          <w:rFonts w:ascii="Arial Nova" w:hAnsi="Arial Nova"/>
        </w:rPr>
        <w:t>an</w:t>
      </w:r>
      <w:proofErr w:type="gramEnd"/>
      <w:r w:rsidRPr="00395409">
        <w:rPr>
          <w:rFonts w:ascii="Arial Nova" w:hAnsi="Arial Nova"/>
        </w:rPr>
        <w:t xml:space="preserve"> </w:t>
      </w:r>
      <w:proofErr w:type="gramStart"/>
      <w:r w:rsidRPr="00395409">
        <w:rPr>
          <w:rFonts w:ascii="Arial Nova" w:hAnsi="Arial Nova"/>
        </w:rPr>
        <w:t>interlocutory orders</w:t>
      </w:r>
      <w:proofErr w:type="gramEnd"/>
      <w:r w:rsidRPr="00395409">
        <w:rPr>
          <w:rFonts w:ascii="Arial Nova" w:hAnsi="Arial Nova"/>
        </w:rPr>
        <w:t xml:space="preserve"> of the Engineer or Designee.  Upon default, the defaulting party’s claim or interest in the proceeding may be dismissed (with or without prejudice), denied, disregarded or disposed of adverse to the defaulting party.  An applicant is not relieved of the duty to present evidence to satisfy the applicant’s substantive burden of proof when all objectors to a proceeding default.</w:t>
      </w:r>
      <w:r w:rsidRPr="00395409">
        <w:rPr>
          <w:rFonts w:ascii="Arial Nova" w:hAnsi="Arial Nova" w:cs="Calibri"/>
        </w:rPr>
        <w:t xml:space="preserve"> </w:t>
      </w:r>
      <w:r w:rsidRPr="00395409">
        <w:rPr>
          <w:rFonts w:ascii="Arial Nova" w:hAnsi="Arial Nova"/>
        </w:rPr>
        <w:t xml:space="preserve"> </w:t>
      </w:r>
    </w:p>
    <w:p w14:paraId="1FDAE144" w14:textId="1AA3378B" w:rsidR="0032453F" w:rsidRPr="00BF2450" w:rsidRDefault="0032453F" w:rsidP="00E6251E">
      <w:pPr>
        <w:pStyle w:val="WPPSections"/>
      </w:pPr>
      <w:bookmarkStart w:id="159" w:name="_Toc203383820"/>
      <w:r w:rsidRPr="00E6072C">
        <w:t xml:space="preserve">WP&amp;P 41-301. </w:t>
      </w:r>
      <w:r w:rsidR="00485435" w:rsidRPr="00E6072C">
        <w:t>Office of the Engineer Decisions</w:t>
      </w:r>
      <w:r w:rsidRPr="00E6072C">
        <w:t>.</w:t>
      </w:r>
      <w:bookmarkEnd w:id="159"/>
      <w:r w:rsidRPr="00BF2450">
        <w:t xml:space="preserve"> </w:t>
      </w:r>
    </w:p>
    <w:p w14:paraId="3500CF15" w14:textId="77777777" w:rsidR="000B41A7" w:rsidRPr="005E7B49" w:rsidRDefault="000B41A7" w:rsidP="000B41A7">
      <w:pPr>
        <w:pStyle w:val="ListParagraph"/>
        <w:numPr>
          <w:ilvl w:val="0"/>
          <w:numId w:val="12"/>
        </w:numPr>
        <w:ind w:left="360"/>
        <w:jc w:val="both"/>
        <w:rPr>
          <w:rFonts w:ascii="Arial Nova" w:hAnsi="Arial Nova" w:cs="Times New Roman"/>
          <w:b/>
          <w:bCs/>
          <w:sz w:val="24"/>
          <w:szCs w:val="24"/>
        </w:rPr>
      </w:pPr>
      <w:r w:rsidRPr="00BF2450">
        <w:rPr>
          <w:rFonts w:ascii="Arial Nova" w:hAnsi="Arial Nova"/>
          <w:u w:val="single"/>
        </w:rPr>
        <w:t>Decisions of the Engineer/Designee</w:t>
      </w:r>
      <w:r w:rsidRPr="00BF2450">
        <w:rPr>
          <w:rFonts w:ascii="Arial Nova" w:hAnsi="Arial Nova"/>
        </w:rPr>
        <w:t xml:space="preserve">.  A decision to reverse, modify, or affirm a recommended decision, or, if applicable, a second recommended decision, shall be made in writing, as prescribed by the applicable sections of the Ordinance, after the later of: (a) the filing of a notice of appeal; (b) the submission of additional evidence or legal argument; (c) issuance of OE Staff’s second recommended decision; or (d) the completion of the hearing.  </w:t>
      </w:r>
    </w:p>
    <w:p w14:paraId="7B1518D7" w14:textId="77777777" w:rsidR="000B41A7" w:rsidRDefault="000B41A7" w:rsidP="000B41A7">
      <w:pPr>
        <w:ind w:left="360"/>
        <w:jc w:val="both"/>
        <w:rPr>
          <w:rFonts w:ascii="Arial Nova" w:hAnsi="Arial Nova"/>
        </w:rPr>
      </w:pPr>
    </w:p>
    <w:p w14:paraId="7366E37E" w14:textId="77777777" w:rsidR="000B41A7" w:rsidRDefault="000B41A7" w:rsidP="000B41A7">
      <w:pPr>
        <w:ind w:left="360"/>
        <w:jc w:val="both"/>
        <w:rPr>
          <w:rFonts w:ascii="Arial Nova" w:hAnsi="Arial Nova"/>
        </w:rPr>
      </w:pPr>
      <w:r w:rsidRPr="005E7B49">
        <w:rPr>
          <w:rFonts w:ascii="Arial Nova" w:hAnsi="Arial Nova"/>
        </w:rPr>
        <w:t xml:space="preserve">If the Engineer or Designee reverses a recommended decision, or, if applicable, a second recommended decision, and determines that the application should be granted, the application shall be publicly </w:t>
      </w:r>
      <w:proofErr w:type="gramStart"/>
      <w:r w:rsidRPr="005E7B49">
        <w:rPr>
          <w:rFonts w:ascii="Arial Nova" w:hAnsi="Arial Nova"/>
        </w:rPr>
        <w:t>noticed</w:t>
      </w:r>
      <w:proofErr w:type="gramEnd"/>
      <w:r w:rsidRPr="005E7B49">
        <w:rPr>
          <w:rFonts w:ascii="Arial Nova" w:hAnsi="Arial Nova"/>
        </w:rPr>
        <w:t xml:space="preserve"> to the public.  </w:t>
      </w:r>
    </w:p>
    <w:p w14:paraId="4D324E7C" w14:textId="77777777" w:rsidR="000B41A7" w:rsidRDefault="000B41A7" w:rsidP="000B41A7">
      <w:pPr>
        <w:ind w:left="360"/>
        <w:jc w:val="both"/>
        <w:rPr>
          <w:rFonts w:ascii="Arial Nova" w:hAnsi="Arial Nova"/>
        </w:rPr>
      </w:pPr>
    </w:p>
    <w:p w14:paraId="1DF9D2AD" w14:textId="77777777" w:rsidR="000B41A7" w:rsidRDefault="000B41A7" w:rsidP="000B41A7">
      <w:pPr>
        <w:ind w:left="360"/>
        <w:jc w:val="both"/>
        <w:rPr>
          <w:rFonts w:ascii="Arial Nova" w:hAnsi="Arial Nova"/>
        </w:rPr>
      </w:pPr>
      <w:r w:rsidRPr="005E7B49">
        <w:rPr>
          <w:rFonts w:ascii="Arial Nova" w:hAnsi="Arial Nova"/>
        </w:rPr>
        <w:t xml:space="preserve">If the Engineer or Designee affirms a recommended decision, or, if applicable, a second recommended decision, resulting in a </w:t>
      </w:r>
      <w:proofErr w:type="gramStart"/>
      <w:r w:rsidRPr="005E7B49">
        <w:rPr>
          <w:rFonts w:ascii="Arial Nova" w:hAnsi="Arial Nova"/>
        </w:rPr>
        <w:t>denial of</w:t>
      </w:r>
      <w:proofErr w:type="gramEnd"/>
      <w:r w:rsidRPr="005E7B49">
        <w:rPr>
          <w:rFonts w:ascii="Arial Nova" w:hAnsi="Arial Nova"/>
        </w:rPr>
        <w:t xml:space="preserve"> an application, the applicant may either accept that decision by withdrawing the application or taking no further action, or may appeal that decision to the Board.  The application filing fee shall not be refunded upon withdrawal and if no timely notice of appeal is filed, the application shall be deemed denied on the day after the expiration of the time to file the notice of appeal.  </w:t>
      </w:r>
    </w:p>
    <w:p w14:paraId="1413F258" w14:textId="77777777" w:rsidR="000B41A7" w:rsidRDefault="000B41A7" w:rsidP="000B41A7">
      <w:pPr>
        <w:ind w:left="360"/>
        <w:jc w:val="both"/>
        <w:rPr>
          <w:rFonts w:ascii="Arial Nova" w:hAnsi="Arial Nova"/>
        </w:rPr>
      </w:pPr>
    </w:p>
    <w:p w14:paraId="5C44D5FC" w14:textId="77777777" w:rsidR="000B41A7" w:rsidRDefault="000B41A7" w:rsidP="000B41A7">
      <w:pPr>
        <w:ind w:left="360"/>
        <w:jc w:val="both"/>
        <w:rPr>
          <w:rFonts w:ascii="Arial Nova" w:hAnsi="Arial Nova" w:cs="Calibri"/>
        </w:rPr>
      </w:pPr>
      <w:r w:rsidRPr="005E7B49">
        <w:rPr>
          <w:rFonts w:ascii="Arial Nova" w:hAnsi="Arial Nova"/>
        </w:rPr>
        <w:t>If the Engineer or Designee affirms a recommended decision, or, if applicable, a second recommended decision, resulting in the granting of an application with a requirement of conditions other than Mitigation, the applicant may: (a) withdraw the application; (b) file with the OE written acceptance of the conditions within 30 days of the Engineer or Designee’s decision, in which case the application will be noticed to the public; or (c) appeal the decision to the Board.  The application filing fee shall not be refunded upon withdrawal and failure to withdraw the application, file written acceptance of the condition, or file an appeal within the applicable timeframes shall result in the application being deemed denied on the day after the expiration of the time to appeal.</w:t>
      </w:r>
      <w:r w:rsidRPr="005E7B49">
        <w:rPr>
          <w:rFonts w:ascii="Arial Nova" w:hAnsi="Arial Nova" w:cs="Calibri"/>
        </w:rPr>
        <w:t xml:space="preserve">  </w:t>
      </w:r>
    </w:p>
    <w:p w14:paraId="57D21157" w14:textId="77777777" w:rsidR="000B41A7" w:rsidRDefault="000B41A7" w:rsidP="000B41A7">
      <w:pPr>
        <w:ind w:left="360"/>
        <w:jc w:val="both"/>
        <w:rPr>
          <w:rFonts w:ascii="Arial Nova" w:hAnsi="Arial Nova" w:cs="Calibri"/>
        </w:rPr>
      </w:pPr>
    </w:p>
    <w:p w14:paraId="30F02CEB" w14:textId="77777777" w:rsidR="000B41A7" w:rsidRDefault="000B41A7" w:rsidP="000B41A7">
      <w:pPr>
        <w:ind w:left="360"/>
        <w:jc w:val="both"/>
        <w:rPr>
          <w:rFonts w:ascii="Arial Nova" w:hAnsi="Arial Nova"/>
        </w:rPr>
      </w:pPr>
      <w:r w:rsidRPr="005E7B49">
        <w:rPr>
          <w:rFonts w:ascii="Arial Nova" w:hAnsi="Arial Nova"/>
        </w:rPr>
        <w:t xml:space="preserve">If an applicant has appealed to the Engineer a determination that Mitigation is necessary and the Engineer or Designee affirms the recommended decision resulting in a determination that Mitigation is required before the application may be granted, the applicant may: (a) withdraw the application; (b) appeal the decision to the Board; or (c) prepare a Mitigation Plan.  The application filing fee shall not be refunded upon withdrawal and failure to withdraw the application, file a Mitigation Plan, or file an appeal within the applicable timeframes shall result in the application being deemed denied on the day after the expiration of the time to file a Mitigation Plan.  </w:t>
      </w:r>
    </w:p>
    <w:p w14:paraId="08F805F2" w14:textId="77777777" w:rsidR="000B41A7" w:rsidRDefault="000B41A7" w:rsidP="000B41A7">
      <w:pPr>
        <w:ind w:left="360"/>
        <w:jc w:val="both"/>
        <w:rPr>
          <w:rFonts w:ascii="Arial Nova" w:hAnsi="Arial Nova"/>
        </w:rPr>
      </w:pPr>
    </w:p>
    <w:p w14:paraId="2E08CED6" w14:textId="77777777" w:rsidR="000B41A7" w:rsidRPr="000977A0" w:rsidRDefault="000B41A7" w:rsidP="000B41A7">
      <w:pPr>
        <w:ind w:left="360"/>
        <w:jc w:val="both"/>
        <w:rPr>
          <w:rFonts w:ascii="Arial Nova" w:hAnsi="Arial Nova"/>
        </w:rPr>
      </w:pPr>
      <w:r w:rsidRPr="005E7B49">
        <w:rPr>
          <w:rFonts w:ascii="Arial Nova" w:hAnsi="Arial Nova"/>
        </w:rPr>
        <w:t xml:space="preserve">If the Engineer or Designee affirms a recommended decision, or, if applicable, a second recommended decision, that found a Mitigation Plan inadequate to justify the issuance of the proposed right or change, the applicant may either accept that decision by withdrawing the application or taking no further </w:t>
      </w:r>
      <w:proofErr w:type="gramStart"/>
      <w:r w:rsidRPr="005E7B49">
        <w:rPr>
          <w:rFonts w:ascii="Arial Nova" w:hAnsi="Arial Nova"/>
        </w:rPr>
        <w:t>action, or</w:t>
      </w:r>
      <w:proofErr w:type="gramEnd"/>
      <w:r w:rsidRPr="005E7B49">
        <w:rPr>
          <w:rFonts w:ascii="Arial Nova" w:hAnsi="Arial Nova"/>
        </w:rPr>
        <w:t xml:space="preserve"> may appeal that decision to the Board.  The application filing fee shall not be refunded upon withdrawal and if no timely notice of appeal is filed, the application shall be deemed denied on the day after the expiration of the time to file the notice of appeal.</w:t>
      </w:r>
    </w:p>
    <w:p w14:paraId="22F3AAE1" w14:textId="77777777" w:rsidR="000B41A7" w:rsidRPr="00BF2450" w:rsidRDefault="000B41A7" w:rsidP="000B41A7">
      <w:pPr>
        <w:pStyle w:val="ListParagraph"/>
        <w:ind w:left="360"/>
        <w:rPr>
          <w:rFonts w:ascii="Arial Nova" w:hAnsi="Arial Nova"/>
        </w:rPr>
      </w:pPr>
    </w:p>
    <w:p w14:paraId="78EF49FC" w14:textId="77777777" w:rsidR="000B41A7" w:rsidRDefault="000B41A7" w:rsidP="000B41A7">
      <w:pPr>
        <w:pStyle w:val="ListParagraph"/>
        <w:numPr>
          <w:ilvl w:val="0"/>
          <w:numId w:val="12"/>
        </w:numPr>
        <w:ind w:left="360"/>
        <w:jc w:val="both"/>
        <w:rPr>
          <w:rFonts w:ascii="Arial Nova" w:hAnsi="Arial Nova"/>
        </w:rPr>
      </w:pPr>
      <w:r w:rsidRPr="000977A0">
        <w:rPr>
          <w:rFonts w:ascii="Arial Nova" w:hAnsi="Arial Nova"/>
          <w:u w:val="single"/>
        </w:rPr>
        <w:t>Form of Decision</w:t>
      </w:r>
      <w:r>
        <w:rPr>
          <w:rFonts w:ascii="Arial Nova" w:hAnsi="Arial Nova"/>
        </w:rPr>
        <w:t xml:space="preserve">.  The final decision of the Engineer or Designee shall be in the form of a final order.  </w:t>
      </w:r>
    </w:p>
    <w:p w14:paraId="0EF636FF" w14:textId="77777777" w:rsidR="000B41A7" w:rsidRDefault="000B41A7" w:rsidP="000B41A7">
      <w:pPr>
        <w:pStyle w:val="ListParagraph"/>
        <w:ind w:left="360"/>
        <w:jc w:val="both"/>
        <w:rPr>
          <w:rFonts w:ascii="Arial Nova" w:hAnsi="Arial Nova"/>
        </w:rPr>
      </w:pPr>
    </w:p>
    <w:p w14:paraId="1E396158" w14:textId="77777777" w:rsidR="005B6137" w:rsidRDefault="000B41A7" w:rsidP="00671DDC">
      <w:pPr>
        <w:pStyle w:val="ListParagraph"/>
        <w:numPr>
          <w:ilvl w:val="0"/>
          <w:numId w:val="12"/>
        </w:numPr>
        <w:ind w:left="360"/>
        <w:jc w:val="both"/>
        <w:rPr>
          <w:rFonts w:ascii="Arial Nova" w:hAnsi="Arial Nova"/>
        </w:rPr>
      </w:pPr>
      <w:r w:rsidRPr="00BF2450">
        <w:rPr>
          <w:rFonts w:ascii="Arial Nova" w:hAnsi="Arial Nova"/>
          <w:u w:val="single"/>
        </w:rPr>
        <w:t>Finality of Decision</w:t>
      </w:r>
      <w:r w:rsidRPr="00BF2450">
        <w:rPr>
          <w:rFonts w:ascii="Arial Nova" w:hAnsi="Arial Nova"/>
        </w:rPr>
        <w:t xml:space="preserve">.  The decision issued by the Engineer or Designee in a hearing proceeding shall be deemed the final decision of the Engineer or Designee and is binding upon all the parties as to all issues and claims that were raised or might have been raised at the hearing.  Under the applicable sections of the Ordinance, an aggrieved party may obtain review of the final decision of the Engineer or Designee by filing an appeal with the Board within thirty (30) days of the issuance of the final decision. </w:t>
      </w:r>
    </w:p>
    <w:p w14:paraId="1A5828FD" w14:textId="77777777" w:rsidR="005B6137" w:rsidRPr="005B6137" w:rsidRDefault="005B6137" w:rsidP="005B6137">
      <w:pPr>
        <w:pStyle w:val="ListParagraph"/>
        <w:rPr>
          <w:rFonts w:ascii="Arial Nova" w:hAnsi="Arial Nova"/>
        </w:rPr>
      </w:pPr>
    </w:p>
    <w:p w14:paraId="4E2EE985" w14:textId="3E15CD7F" w:rsidR="002B67F2" w:rsidRDefault="00A76C4D" w:rsidP="00E6251E">
      <w:pPr>
        <w:pStyle w:val="WPPSections"/>
      </w:pPr>
      <w:bookmarkStart w:id="160" w:name="_Toc203383821"/>
      <w:r w:rsidRPr="00A76C4D">
        <w:t>WP&amp;P 41-</w:t>
      </w:r>
      <w:r w:rsidR="00DC198B">
        <w:t>401</w:t>
      </w:r>
      <w:r w:rsidRPr="00A76C4D">
        <w:t>. Hearing Records and Public Inspection Requests</w:t>
      </w:r>
      <w:bookmarkEnd w:id="160"/>
      <w:r w:rsidR="000B41A7" w:rsidRPr="00A76C4D">
        <w:t xml:space="preserve"> </w:t>
      </w:r>
    </w:p>
    <w:p w14:paraId="2F58F92A" w14:textId="08CCA42D" w:rsidR="005500C0" w:rsidRPr="005F70E2" w:rsidRDefault="005500C0">
      <w:pPr>
        <w:pStyle w:val="ListParagraph"/>
        <w:numPr>
          <w:ilvl w:val="0"/>
          <w:numId w:val="29"/>
        </w:numPr>
        <w:ind w:left="360"/>
        <w:jc w:val="both"/>
        <w:rPr>
          <w:rFonts w:ascii="Arial Nova" w:hAnsi="Arial Nova"/>
        </w:rPr>
      </w:pPr>
      <w:r w:rsidRPr="005500C0">
        <w:rPr>
          <w:rFonts w:ascii="Arial Nova" w:hAnsi="Arial Nova"/>
          <w:u w:val="single"/>
        </w:rPr>
        <w:t>OE Docket</w:t>
      </w:r>
      <w:r w:rsidRPr="005500C0">
        <w:rPr>
          <w:rFonts w:ascii="Arial Nova" w:hAnsi="Arial Nova"/>
        </w:rPr>
        <w:t xml:space="preserve">.  The OE shall maintain a docket for each hearing before it. The OE Docket shall include the name of the case, the parties, including any noticed attorneys, and a register of actions. The OE Docket may be made available to the public upon written request to the OE via the Contact email </w:t>
      </w:r>
      <w:r w:rsidR="005F70E2" w:rsidRPr="005F70E2">
        <w:rPr>
          <w:rFonts w:ascii="Arial Nova" w:hAnsi="Arial Nova"/>
        </w:rPr>
        <w:t>(</w:t>
      </w:r>
      <w:hyperlink r:id="rId17" w:history="1">
        <w:r w:rsidR="005F70E2" w:rsidRPr="000A5585">
          <w:rPr>
            <w:rStyle w:val="Hyperlink"/>
          </w:rPr>
          <w:t>contact@frwmb.gov</w:t>
        </w:r>
      </w:hyperlink>
      <w:r w:rsidR="005F70E2" w:rsidRPr="005F70E2">
        <w:rPr>
          <w:rFonts w:ascii="Arial Nova" w:hAnsi="Arial Nova"/>
        </w:rPr>
        <w:t>)</w:t>
      </w:r>
      <w:r w:rsidRPr="005F70E2">
        <w:rPr>
          <w:rFonts w:ascii="Arial Nova" w:hAnsi="Arial Nova"/>
        </w:rPr>
        <w:t>.</w:t>
      </w:r>
    </w:p>
    <w:p w14:paraId="39EE4667" w14:textId="77777777" w:rsidR="005F70E2" w:rsidRPr="005500C0" w:rsidRDefault="005F70E2" w:rsidP="005F70E2">
      <w:pPr>
        <w:pStyle w:val="ListParagraph"/>
        <w:ind w:left="360"/>
        <w:jc w:val="both"/>
        <w:rPr>
          <w:rFonts w:ascii="Arial Nova" w:hAnsi="Arial Nova"/>
        </w:rPr>
      </w:pPr>
    </w:p>
    <w:p w14:paraId="035B8DD0" w14:textId="77777777" w:rsid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Hearing Transcript</w:t>
      </w:r>
      <w:r w:rsidRPr="005500C0">
        <w:rPr>
          <w:rFonts w:ascii="Arial Nova" w:hAnsi="Arial Nova"/>
        </w:rPr>
        <w:t xml:space="preserve">.  All OE hearings shall be recorded. See WP&amp;P 41-101(4) and (5). Upon </w:t>
      </w:r>
      <w:proofErr w:type="gramStart"/>
      <w:r w:rsidRPr="005500C0">
        <w:rPr>
          <w:rFonts w:ascii="Arial Nova" w:hAnsi="Arial Nova"/>
        </w:rPr>
        <w:t>written</w:t>
      </w:r>
      <w:proofErr w:type="gramEnd"/>
      <w:r w:rsidRPr="005500C0">
        <w:rPr>
          <w:rFonts w:ascii="Arial Nova" w:hAnsi="Arial Nova"/>
        </w:rPr>
        <w:t xml:space="preserve"> request, the parties will receive a link to the recording. The parties may also request a copy of the hearing transcript.  Parties requesting a hearing transcript will be charged for reproduction costs and Staff time as clearly set forth in an OE invoice. </w:t>
      </w:r>
    </w:p>
    <w:p w14:paraId="315F678D" w14:textId="77777777" w:rsidR="005F70E2" w:rsidRPr="005500C0" w:rsidRDefault="005F70E2" w:rsidP="005F70E2">
      <w:pPr>
        <w:pStyle w:val="ListParagraph"/>
        <w:ind w:left="360"/>
        <w:jc w:val="both"/>
        <w:rPr>
          <w:rFonts w:ascii="Arial Nova" w:hAnsi="Arial Nova"/>
        </w:rPr>
      </w:pPr>
    </w:p>
    <w:p w14:paraId="6A5C17F6" w14:textId="77777777" w:rsid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Record – Maintenance</w:t>
      </w:r>
      <w:r w:rsidRPr="005500C0">
        <w:rPr>
          <w:rFonts w:ascii="Arial Nova" w:hAnsi="Arial Nova"/>
        </w:rPr>
        <w:t>.  The hearing record will be kept by the OE in both a secure electronic location and in hard copy format. The hearing record and the OE Docket shall be updated contemporaneously in the event of an appeal or public inspection request.</w:t>
      </w:r>
    </w:p>
    <w:p w14:paraId="69964998" w14:textId="77777777" w:rsidR="005F70E2" w:rsidRPr="005F70E2" w:rsidRDefault="005F70E2" w:rsidP="005F70E2">
      <w:pPr>
        <w:jc w:val="both"/>
        <w:rPr>
          <w:rFonts w:ascii="Arial Nova" w:hAnsi="Arial Nova"/>
        </w:rPr>
      </w:pPr>
    </w:p>
    <w:p w14:paraId="6A10296F" w14:textId="77777777" w:rsid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Record – Retention</w:t>
      </w:r>
      <w:r w:rsidRPr="005500C0">
        <w:rPr>
          <w:rFonts w:ascii="Arial Nova" w:hAnsi="Arial Nova"/>
        </w:rPr>
        <w:t xml:space="preserve">.  The OE shall permanently retain all pending and closed case files within a secure electronic location. Documents not part of the official record but related to the case file </w:t>
      </w:r>
      <w:proofErr w:type="gramStart"/>
      <w:r w:rsidRPr="005500C0">
        <w:rPr>
          <w:rFonts w:ascii="Arial Nova" w:hAnsi="Arial Nova"/>
        </w:rPr>
        <w:t>does</w:t>
      </w:r>
      <w:proofErr w:type="gramEnd"/>
      <w:r w:rsidRPr="005500C0">
        <w:rPr>
          <w:rFonts w:ascii="Arial Nova" w:hAnsi="Arial Nova"/>
        </w:rPr>
        <w:t xml:space="preserve"> not require retention and will be destroyed.  </w:t>
      </w:r>
    </w:p>
    <w:p w14:paraId="1B55A030" w14:textId="77777777" w:rsidR="005F70E2" w:rsidRPr="005F70E2" w:rsidRDefault="005F70E2" w:rsidP="005F70E2">
      <w:pPr>
        <w:jc w:val="both"/>
        <w:rPr>
          <w:rFonts w:ascii="Arial Nova" w:hAnsi="Arial Nova"/>
        </w:rPr>
      </w:pPr>
    </w:p>
    <w:p w14:paraId="091264D7" w14:textId="77777777" w:rsid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Public Inspection – Generally</w:t>
      </w:r>
      <w:r w:rsidRPr="005500C0">
        <w:rPr>
          <w:rFonts w:ascii="Arial Nova" w:hAnsi="Arial Nova"/>
        </w:rPr>
        <w:t xml:space="preserve">.  The public may inspect certain documents, pleadings, and transcripts from a specific case only after the case has a final decision or order. The public may request a copy of the OE Docket at any time. To submit a public inspection request for documents listed in the OE Docket, the public make a written request to the OE via the Contact email (contact@frwmb.gov). The written request must specify which documents, pleadings, and/or transcripts he/she would like a copy of as described in the OE Docket. The requestor must pay the specific fee as determined by the fee schedule.  Payments must be made in advance of receiving information and via check or money order made payable to the FRWMB.  </w:t>
      </w:r>
    </w:p>
    <w:p w14:paraId="1D4B5498" w14:textId="77777777" w:rsidR="005F70E2" w:rsidRPr="005F70E2" w:rsidRDefault="005F70E2" w:rsidP="005F70E2">
      <w:pPr>
        <w:jc w:val="both"/>
        <w:rPr>
          <w:rFonts w:ascii="Arial Nova" w:hAnsi="Arial Nova"/>
        </w:rPr>
      </w:pPr>
    </w:p>
    <w:p w14:paraId="21B33398" w14:textId="77777777" w:rsid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Public Inspection – Final Orders and Decisions</w:t>
      </w:r>
      <w:r w:rsidRPr="005500C0">
        <w:rPr>
          <w:rFonts w:ascii="Arial Nova" w:hAnsi="Arial Nova"/>
        </w:rPr>
        <w:t xml:space="preserve">.  The OE must maintain an index of all final orders and decisions in cases and declaratory rulings on the Board’s website. Digital copies of final decisions and orders must be given to the public upon written request. </w:t>
      </w:r>
    </w:p>
    <w:p w14:paraId="3C494F37" w14:textId="77777777" w:rsidR="005F70E2" w:rsidRPr="005F70E2" w:rsidRDefault="005F70E2" w:rsidP="005F70E2">
      <w:pPr>
        <w:jc w:val="both"/>
        <w:rPr>
          <w:rFonts w:ascii="Arial Nova" w:hAnsi="Arial Nova"/>
        </w:rPr>
      </w:pPr>
    </w:p>
    <w:p w14:paraId="4924069C" w14:textId="1CB7ABBF" w:rsidR="005F70E2" w:rsidRPr="005F70E2"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Public Inspection – Personal Information</w:t>
      </w:r>
      <w:r w:rsidRPr="005500C0">
        <w:rPr>
          <w:rFonts w:ascii="Arial Nova" w:hAnsi="Arial Nova"/>
        </w:rPr>
        <w:t xml:space="preserve">.  The OE shall, under no circumstances, produce to and/or allow the public to inspect documents that contain Personal Information. Any documents, pleadings, or transcripts created by the OE that contain such information and that are subject to a public inspection request shall be redacted prior to public inspection. See also Resolution </w:t>
      </w:r>
      <w:proofErr w:type="spellStart"/>
      <w:r w:rsidRPr="005500C0">
        <w:rPr>
          <w:rFonts w:ascii="Arial Nova" w:hAnsi="Arial Nova"/>
        </w:rPr>
        <w:t>frwmb</w:t>
      </w:r>
      <w:proofErr w:type="spellEnd"/>
      <w:r w:rsidRPr="005500C0">
        <w:rPr>
          <w:rFonts w:ascii="Arial Nova" w:hAnsi="Arial Nova"/>
        </w:rPr>
        <w:t xml:space="preserve"> #5 (2024).  </w:t>
      </w:r>
    </w:p>
    <w:p w14:paraId="58A55C5E" w14:textId="0D7BCE56" w:rsidR="005F70E2"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 xml:space="preserve">Communication with </w:t>
      </w:r>
      <w:r w:rsidR="009E0213">
        <w:rPr>
          <w:rFonts w:ascii="Arial Nova" w:hAnsi="Arial Nova"/>
          <w:u w:val="single"/>
        </w:rPr>
        <w:t xml:space="preserve">the </w:t>
      </w:r>
      <w:r w:rsidRPr="005500C0">
        <w:rPr>
          <w:rFonts w:ascii="Arial Nova" w:hAnsi="Arial Nova"/>
          <w:u w:val="single"/>
        </w:rPr>
        <w:t>Public</w:t>
      </w:r>
      <w:r w:rsidRPr="005500C0">
        <w:rPr>
          <w:rFonts w:ascii="Arial Nova" w:hAnsi="Arial Nova"/>
        </w:rPr>
        <w:t xml:space="preserve">.  The OE shall not communicate with the public regarding an active and ongoing hearing or appeal. The OE may communicate with the public about a hearing or appeal after a final decision or order has been issued, but the communication will be limited to general issues, facts, and </w:t>
      </w:r>
      <w:proofErr w:type="gramStart"/>
      <w:r w:rsidRPr="005500C0">
        <w:rPr>
          <w:rFonts w:ascii="Arial Nova" w:hAnsi="Arial Nova"/>
        </w:rPr>
        <w:t>outcome</w:t>
      </w:r>
      <w:proofErr w:type="gramEnd"/>
      <w:r w:rsidRPr="005500C0">
        <w:rPr>
          <w:rFonts w:ascii="Arial Nova" w:hAnsi="Arial Nova"/>
        </w:rPr>
        <w:t>(s). OE communication with the public during an active or ongoing hearing is limited to requests for public inspection of the record including documents requested, the fee schedule, and the request procedure itself.</w:t>
      </w:r>
    </w:p>
    <w:p w14:paraId="3B12F3E8" w14:textId="77777777" w:rsidR="005F70E2" w:rsidRPr="005F70E2" w:rsidRDefault="005F70E2" w:rsidP="005F70E2">
      <w:pPr>
        <w:jc w:val="both"/>
        <w:rPr>
          <w:rFonts w:ascii="Arial Nova" w:hAnsi="Arial Nova"/>
        </w:rPr>
      </w:pPr>
    </w:p>
    <w:p w14:paraId="5C76C124" w14:textId="77777777" w:rsidR="005500C0" w:rsidRPr="005500C0" w:rsidRDefault="005500C0" w:rsidP="005F70E2">
      <w:pPr>
        <w:pStyle w:val="ListParagraph"/>
        <w:numPr>
          <w:ilvl w:val="0"/>
          <w:numId w:val="29"/>
        </w:numPr>
        <w:ind w:left="360"/>
        <w:jc w:val="both"/>
        <w:rPr>
          <w:rFonts w:ascii="Arial Nova" w:hAnsi="Arial Nova"/>
        </w:rPr>
      </w:pPr>
      <w:r w:rsidRPr="005500C0">
        <w:rPr>
          <w:rFonts w:ascii="Arial Nova" w:hAnsi="Arial Nova"/>
          <w:u w:val="single"/>
        </w:rPr>
        <w:t>Fee Schedule</w:t>
      </w:r>
      <w:r w:rsidRPr="005500C0">
        <w:rPr>
          <w:rFonts w:ascii="Arial Nova" w:hAnsi="Arial Nova"/>
        </w:rPr>
        <w:t xml:space="preserve">.  The OE fee schedule is set forth below. </w:t>
      </w:r>
    </w:p>
    <w:p w14:paraId="7A6181C6" w14:textId="77777777" w:rsidR="00A76C4D" w:rsidRPr="00A76C4D" w:rsidRDefault="00A76C4D" w:rsidP="00A76C4D"/>
    <w:tbl>
      <w:tblPr>
        <w:tblStyle w:val="TableGrid"/>
        <w:tblW w:w="10795" w:type="dxa"/>
        <w:tblLook w:val="04A0" w:firstRow="1" w:lastRow="0" w:firstColumn="1" w:lastColumn="0" w:noHBand="0" w:noVBand="1"/>
        <w:tblPrChange w:id="161" w:author="Unknown" w:date="2025-07-14T09:58:00Z" w16du:dateUtc="2025-07-14T15:58:00Z">
          <w:tblPr>
            <w:tblStyle w:val="TableGrid"/>
            <w:tblW w:w="10795" w:type="dxa"/>
            <w:tblLook w:val="04A0" w:firstRow="1" w:lastRow="0" w:firstColumn="1" w:lastColumn="0" w:noHBand="0" w:noVBand="1"/>
          </w:tblPr>
        </w:tblPrChange>
      </w:tblPr>
      <w:tblGrid>
        <w:gridCol w:w="10795"/>
        <w:tblGridChange w:id="162">
          <w:tblGrid>
            <w:gridCol w:w="10795"/>
          </w:tblGrid>
        </w:tblGridChange>
      </w:tblGrid>
      <w:tr w:rsidR="00636F7C" w14:paraId="248E80DF" w14:textId="77777777" w:rsidTr="00783CA7">
        <w:trPr>
          <w:trHeight w:val="3472"/>
          <w:trPrChange w:id="163" w:author="Unknown" w:date="2025-07-14T09:58:00Z" w16du:dateUtc="2025-07-14T15:58:00Z">
            <w:trPr>
              <w:trHeight w:val="3472"/>
            </w:trPr>
          </w:trPrChange>
        </w:trPr>
        <w:tc>
          <w:tcPr>
            <w:tcW w:w="10795" w:type="dxa"/>
            <w:tcBorders>
              <w:top w:val="single" w:sz="4" w:space="0" w:color="auto"/>
              <w:left w:val="single" w:sz="4" w:space="0" w:color="auto"/>
              <w:bottom w:val="single" w:sz="4" w:space="0" w:color="auto"/>
              <w:right w:val="single" w:sz="4" w:space="0" w:color="auto"/>
            </w:tcBorders>
            <w:tcPrChange w:id="164" w:author="Unknown" w:date="2025-07-14T09:58:00Z" w16du:dateUtc="2025-07-14T15:58:00Z">
              <w:tcPr>
                <w:tcW w:w="10795" w:type="dxa"/>
                <w:tcBorders>
                  <w:top w:val="single" w:sz="4" w:space="0" w:color="auto"/>
                  <w:left w:val="single" w:sz="4" w:space="0" w:color="auto"/>
                  <w:bottom w:val="single" w:sz="4" w:space="0" w:color="auto"/>
                  <w:right w:val="single" w:sz="4" w:space="0" w:color="auto"/>
                </w:tcBorders>
              </w:tcPr>
            </w:tcPrChange>
          </w:tcPr>
          <w:p w14:paraId="45A7EE64" w14:textId="77777777" w:rsidR="00636F7C" w:rsidRDefault="00636F7C">
            <w:pPr>
              <w:jc w:val="center"/>
              <w:rPr>
                <w:rFonts w:ascii="Arial Nova" w:hAnsi="Arial Nova" w:cs="Times New Roman"/>
                <w:b/>
                <w:bCs/>
                <w:sz w:val="24"/>
                <w:szCs w:val="24"/>
              </w:rPr>
            </w:pPr>
            <w:r>
              <w:rPr>
                <w:rFonts w:ascii="Arial Nova" w:hAnsi="Arial Nova"/>
                <w:b/>
                <w:bCs/>
              </w:rPr>
              <w:t>OE FEE SCHEDULE</w:t>
            </w:r>
          </w:p>
          <w:p w14:paraId="56715B3B" w14:textId="77777777" w:rsidR="00636F7C" w:rsidRDefault="00636F7C">
            <w:pPr>
              <w:rPr>
                <w:rFonts w:ascii="Arial Nova" w:hAnsi="Arial Nova"/>
              </w:rPr>
            </w:pPr>
          </w:p>
          <w:p w14:paraId="55C5BC4D" w14:textId="77777777" w:rsidR="00636F7C" w:rsidRDefault="00636F7C">
            <w:pPr>
              <w:jc w:val="both"/>
              <w:rPr>
                <w:rFonts w:ascii="Arial Nova" w:hAnsi="Arial Nova"/>
              </w:rPr>
            </w:pPr>
            <w:r>
              <w:rPr>
                <w:rFonts w:ascii="Arial Nova" w:hAnsi="Arial Nova"/>
              </w:rPr>
              <w:t xml:space="preserve">Reasonable public inspection fees are allowed and described in the following fee schedule for the following services. </w:t>
            </w:r>
          </w:p>
          <w:p w14:paraId="1DD5B5F5" w14:textId="77777777" w:rsidR="00636F7C" w:rsidRDefault="00636F7C">
            <w:pPr>
              <w:rPr>
                <w:rFonts w:ascii="Arial Nova" w:hAnsi="Arial Nova"/>
              </w:rPr>
            </w:pPr>
          </w:p>
          <w:p w14:paraId="2AB245A2" w14:textId="77777777" w:rsidR="00636F7C" w:rsidRDefault="00636F7C">
            <w:pPr>
              <w:rPr>
                <w:rFonts w:ascii="Arial Nova" w:hAnsi="Arial Nova"/>
              </w:rPr>
            </w:pPr>
            <w:r>
              <w:rPr>
                <w:rFonts w:ascii="Arial Nova" w:hAnsi="Arial Nova"/>
              </w:rPr>
              <w:t xml:space="preserve">The current fees are: </w:t>
            </w:r>
          </w:p>
          <w:p w14:paraId="14261239" w14:textId="77777777" w:rsidR="00636F7C" w:rsidRDefault="00636F7C">
            <w:pPr>
              <w:rPr>
                <w:rFonts w:ascii="Arial Nova" w:hAnsi="Arial Nova"/>
              </w:rPr>
            </w:pPr>
          </w:p>
          <w:p w14:paraId="1395DB4B" w14:textId="77777777" w:rsidR="00636F7C" w:rsidRDefault="00636F7C">
            <w:pPr>
              <w:rPr>
                <w:rFonts w:ascii="Arial Nova" w:hAnsi="Arial Nova"/>
              </w:rPr>
            </w:pPr>
            <w:r>
              <w:rPr>
                <w:rFonts w:ascii="Arial Nova" w:hAnsi="Arial Nova"/>
              </w:rPr>
              <w:t>Digital copies of OE Docket                                                                              No charge</w:t>
            </w:r>
          </w:p>
          <w:p w14:paraId="770A83C4" w14:textId="77777777" w:rsidR="00636F7C" w:rsidRDefault="00636F7C">
            <w:pPr>
              <w:rPr>
                <w:rFonts w:ascii="Arial Nova" w:hAnsi="Arial Nova"/>
              </w:rPr>
            </w:pPr>
            <w:r>
              <w:rPr>
                <w:rFonts w:ascii="Arial Nova" w:hAnsi="Arial Nova"/>
              </w:rPr>
              <w:t>Photocopies, all sizes black and white                                                             $0.35/page</w:t>
            </w:r>
          </w:p>
          <w:p w14:paraId="696DE6E5" w14:textId="77777777" w:rsidR="00636F7C" w:rsidRDefault="00636F7C">
            <w:pPr>
              <w:rPr>
                <w:rFonts w:ascii="Arial Nova" w:hAnsi="Arial Nova"/>
              </w:rPr>
            </w:pPr>
            <w:r>
              <w:rPr>
                <w:rFonts w:ascii="Arial Nova" w:hAnsi="Arial Nova"/>
              </w:rPr>
              <w:t xml:space="preserve">Photocopies, color </w:t>
            </w:r>
          </w:p>
          <w:p w14:paraId="383FC039" w14:textId="77777777" w:rsidR="00636F7C" w:rsidRDefault="00636F7C">
            <w:pPr>
              <w:rPr>
                <w:rFonts w:ascii="Arial Nova" w:hAnsi="Arial Nova"/>
              </w:rPr>
            </w:pPr>
            <w:r>
              <w:rPr>
                <w:rFonts w:ascii="Arial Nova" w:hAnsi="Arial Nova"/>
              </w:rPr>
              <w:t xml:space="preserve">                    8.5x11                                                                                          $0.75/page</w:t>
            </w:r>
          </w:p>
          <w:p w14:paraId="00BE2D2B" w14:textId="77777777" w:rsidR="00636F7C" w:rsidRDefault="00636F7C">
            <w:pPr>
              <w:rPr>
                <w:rFonts w:ascii="Arial Nova" w:hAnsi="Arial Nova"/>
              </w:rPr>
            </w:pPr>
            <w:r>
              <w:rPr>
                <w:rFonts w:ascii="Arial Nova" w:hAnsi="Arial Nova"/>
              </w:rPr>
              <w:t xml:space="preserve">                    8.5x14                                                                                          $0.80/page</w:t>
            </w:r>
          </w:p>
          <w:p w14:paraId="1AD771A9" w14:textId="77777777" w:rsidR="00636F7C" w:rsidRDefault="00636F7C">
            <w:pPr>
              <w:rPr>
                <w:rFonts w:ascii="Arial Nova" w:hAnsi="Arial Nova"/>
              </w:rPr>
            </w:pPr>
            <w:r>
              <w:rPr>
                <w:rFonts w:ascii="Arial Nova" w:hAnsi="Arial Nova"/>
              </w:rPr>
              <w:t xml:space="preserve">                    11x17                                                                                           $1.00/page</w:t>
            </w:r>
          </w:p>
          <w:p w14:paraId="56302C39" w14:textId="77777777" w:rsidR="00636F7C" w:rsidRDefault="00636F7C">
            <w:pPr>
              <w:rPr>
                <w:rFonts w:ascii="Arial Nova" w:hAnsi="Arial Nova"/>
              </w:rPr>
            </w:pPr>
          </w:p>
          <w:p w14:paraId="111D6528" w14:textId="77777777" w:rsidR="00636F7C" w:rsidRDefault="00636F7C">
            <w:pPr>
              <w:rPr>
                <w:rFonts w:ascii="Arial Nova" w:hAnsi="Arial Nova"/>
              </w:rPr>
            </w:pPr>
            <w:r>
              <w:rPr>
                <w:rFonts w:ascii="Arial Nova" w:hAnsi="Arial Nova"/>
              </w:rPr>
              <w:t>Computer services                                                                     Based on type of service</w:t>
            </w:r>
          </w:p>
          <w:p w14:paraId="2FBE749E" w14:textId="77777777" w:rsidR="00636F7C" w:rsidRDefault="00636F7C">
            <w:pPr>
              <w:rPr>
                <w:rFonts w:ascii="Arial Nova" w:hAnsi="Arial Nova"/>
              </w:rPr>
            </w:pPr>
            <w:r>
              <w:rPr>
                <w:rFonts w:ascii="Arial Nova" w:hAnsi="Arial Nova"/>
              </w:rPr>
              <w:t>Recording of hearing                                                                           $2.00 + labor costs</w:t>
            </w:r>
          </w:p>
          <w:p w14:paraId="388C9702" w14:textId="77777777" w:rsidR="00636F7C" w:rsidRDefault="00636F7C">
            <w:pPr>
              <w:rPr>
                <w:rFonts w:ascii="Arial Nova" w:hAnsi="Arial Nova"/>
              </w:rPr>
            </w:pPr>
            <w:r>
              <w:rPr>
                <w:rFonts w:ascii="Arial Nova" w:hAnsi="Arial Nova"/>
              </w:rPr>
              <w:t xml:space="preserve">Cost associated with contractor for hearings                                 Contractor dependent </w:t>
            </w:r>
          </w:p>
          <w:p w14:paraId="0489F7C1" w14:textId="77777777" w:rsidR="00636F7C" w:rsidRDefault="00636F7C">
            <w:pPr>
              <w:rPr>
                <w:rFonts w:ascii="Arial Nova" w:hAnsi="Arial Nova"/>
              </w:rPr>
            </w:pPr>
          </w:p>
          <w:p w14:paraId="3BF25A4A" w14:textId="77777777" w:rsidR="00636F7C" w:rsidRDefault="00636F7C">
            <w:pPr>
              <w:jc w:val="both"/>
              <w:rPr>
                <w:rFonts w:ascii="Times New Roman" w:hAnsi="Times New Roman"/>
                <w:u w:val="single"/>
              </w:rPr>
            </w:pPr>
            <w:r>
              <w:rPr>
                <w:rFonts w:ascii="Arial Nova" w:hAnsi="Arial Nova"/>
              </w:rPr>
              <w:t xml:space="preserve">The OE will issue an invoice for any fees owed. Any fees owed by a member of the public </w:t>
            </w:r>
            <w:proofErr w:type="gramStart"/>
            <w:r>
              <w:rPr>
                <w:rFonts w:ascii="Arial Nova" w:hAnsi="Arial Nova"/>
              </w:rPr>
              <w:t>from</w:t>
            </w:r>
            <w:proofErr w:type="gramEnd"/>
            <w:r>
              <w:rPr>
                <w:rFonts w:ascii="Arial Nova" w:hAnsi="Arial Nova"/>
              </w:rPr>
              <w:t xml:space="preserve"> an inspection request must be paid via check or money order to the FRWMB. </w:t>
            </w:r>
          </w:p>
          <w:p w14:paraId="5B7EA50B" w14:textId="77777777" w:rsidR="00636F7C" w:rsidRDefault="00636F7C">
            <w:pPr>
              <w:jc w:val="both"/>
            </w:pPr>
          </w:p>
        </w:tc>
      </w:tr>
    </w:tbl>
    <w:p w14:paraId="2B3E41AD" w14:textId="77777777" w:rsidR="00086CD8" w:rsidRDefault="00086CD8" w:rsidP="00671DDC">
      <w:pPr>
        <w:pStyle w:val="Heading1"/>
      </w:pPr>
    </w:p>
    <w:p w14:paraId="47860D23" w14:textId="70F96901" w:rsidR="00655EB0" w:rsidRPr="007443C4" w:rsidRDefault="007443C4" w:rsidP="00671DDC">
      <w:pPr>
        <w:pStyle w:val="Heading1"/>
      </w:pPr>
      <w:bookmarkStart w:id="165" w:name="_Toc203383822"/>
      <w:r w:rsidRPr="007443C4">
        <w:t>WATER POLICY &amp; PROCEDURES</w:t>
      </w:r>
      <w:r w:rsidR="00E941C0" w:rsidRPr="007443C4">
        <w:t xml:space="preserve"> CERTIFICATIONS</w:t>
      </w:r>
      <w:bookmarkEnd w:id="165"/>
    </w:p>
    <w:p w14:paraId="292E2B74" w14:textId="330621EC" w:rsidR="001060D9" w:rsidRDefault="00655EB0" w:rsidP="00671DDC">
      <w:pPr>
        <w:jc w:val="both"/>
      </w:pPr>
      <w:r w:rsidRPr="005832FD">
        <w:rPr>
          <w:highlight w:val="yellow"/>
        </w:rPr>
        <w:t xml:space="preserve">These </w:t>
      </w:r>
      <w:r w:rsidR="00C500F9" w:rsidRPr="005832FD">
        <w:rPr>
          <w:highlight w:val="yellow"/>
        </w:rPr>
        <w:t xml:space="preserve">policies and procedures </w:t>
      </w:r>
      <w:r w:rsidRPr="005832FD">
        <w:rPr>
          <w:highlight w:val="yellow"/>
        </w:rPr>
        <w:t xml:space="preserve">are hereby adopted by the Flathead Reservation Water Management Board on </w:t>
      </w:r>
      <w:r w:rsidR="00E20E28">
        <w:rPr>
          <w:highlight w:val="yellow"/>
        </w:rPr>
        <w:t xml:space="preserve">this </w:t>
      </w:r>
      <w:proofErr w:type="gramStart"/>
      <w:r w:rsidR="00E20E28">
        <w:rPr>
          <w:highlight w:val="yellow"/>
        </w:rPr>
        <w:t xml:space="preserve">________ day of </w:t>
      </w:r>
      <w:proofErr w:type="gramEnd"/>
      <w:r w:rsidR="00E20E28">
        <w:rPr>
          <w:highlight w:val="yellow"/>
        </w:rPr>
        <w:t>__________________, 20___</w:t>
      </w:r>
      <w:r w:rsidR="00E20E28">
        <w:t xml:space="preserve">, for the operation of the Office of the Water Engineer. </w:t>
      </w:r>
      <w:r>
        <w:t xml:space="preserve">  </w:t>
      </w:r>
    </w:p>
    <w:p w14:paraId="7CB2DE10" w14:textId="7EF21C21" w:rsidR="00655EB0" w:rsidRDefault="00655EB0" w:rsidP="00671DDC">
      <w:pPr>
        <w:jc w:val="both"/>
      </w:pPr>
      <w:r w:rsidRPr="00BC24F8">
        <w:t xml:space="preserve"> </w:t>
      </w:r>
    </w:p>
    <w:p w14:paraId="665B5A31" w14:textId="77777777" w:rsidR="00E941C0" w:rsidRDefault="00E941C0" w:rsidP="00671DDC">
      <w:pPr>
        <w:jc w:val="both"/>
      </w:pPr>
    </w:p>
    <w:p w14:paraId="74FE10A8" w14:textId="77777777" w:rsidR="00655EB0" w:rsidRPr="00BC24F8" w:rsidRDefault="00655EB0" w:rsidP="00671DDC">
      <w:pPr>
        <w:jc w:val="both"/>
      </w:pPr>
    </w:p>
    <w:p w14:paraId="51D1FF2E" w14:textId="77777777" w:rsidR="00655EB0" w:rsidRPr="00FF4430" w:rsidRDefault="00655EB0" w:rsidP="00671DDC">
      <w:pPr>
        <w:jc w:val="both"/>
      </w:pPr>
      <w:r w:rsidRPr="00FF4430">
        <w:t xml:space="preserve"> </w:t>
      </w:r>
    </w:p>
    <w:p w14:paraId="0037752F" w14:textId="77777777" w:rsidR="00655EB0" w:rsidRPr="00FF4430" w:rsidRDefault="00655EB0" w:rsidP="00671DDC">
      <w:pPr>
        <w:jc w:val="both"/>
      </w:pPr>
      <w:r w:rsidRPr="00FF4430">
        <w:t>____________________________________________ Date:  _____________</w:t>
      </w:r>
    </w:p>
    <w:p w14:paraId="62695BC2" w14:textId="77777777" w:rsidR="001060D9" w:rsidRDefault="00655EB0" w:rsidP="00671DDC">
      <w:pPr>
        <w:jc w:val="both"/>
      </w:pPr>
      <w:r w:rsidRPr="00FF4430">
        <w:t xml:space="preserve">Board Chair, Clayton Matt:    </w:t>
      </w:r>
    </w:p>
    <w:p w14:paraId="6A974E02" w14:textId="2AD90389" w:rsidR="00655EB0" w:rsidRDefault="00655EB0" w:rsidP="00671DDC">
      <w:pPr>
        <w:jc w:val="both"/>
      </w:pPr>
      <w:r w:rsidRPr="00FF4430">
        <w:t xml:space="preserve">    </w:t>
      </w:r>
    </w:p>
    <w:p w14:paraId="338B7B26" w14:textId="77777777" w:rsidR="00E941C0" w:rsidRPr="00FF4430" w:rsidRDefault="00E941C0" w:rsidP="00671DDC">
      <w:pPr>
        <w:jc w:val="both"/>
      </w:pPr>
    </w:p>
    <w:p w14:paraId="49989CF0" w14:textId="77777777" w:rsidR="00655EB0" w:rsidRPr="00FF4430" w:rsidRDefault="00655EB0" w:rsidP="00671DDC">
      <w:pPr>
        <w:jc w:val="both"/>
      </w:pPr>
    </w:p>
    <w:p w14:paraId="7EC96EDD" w14:textId="77777777" w:rsidR="00655EB0" w:rsidRPr="00FF4430" w:rsidRDefault="00655EB0" w:rsidP="00671DDC">
      <w:pPr>
        <w:jc w:val="both"/>
      </w:pPr>
      <w:r w:rsidRPr="00FF4430">
        <w:t>____________________________________________ Date:  _____________</w:t>
      </w:r>
    </w:p>
    <w:p w14:paraId="47102162" w14:textId="10FDCB8C" w:rsidR="00655EB0" w:rsidRPr="008F0C01" w:rsidRDefault="00655EB0" w:rsidP="00B71684">
      <w:pPr>
        <w:jc w:val="both"/>
      </w:pPr>
      <w:r w:rsidRPr="00FF4430">
        <w:t xml:space="preserve">Board Vice Chair, </w:t>
      </w:r>
      <w:r w:rsidR="00EA50FA">
        <w:t>Roger A. Noble</w:t>
      </w:r>
      <w:r w:rsidRPr="00FF4430">
        <w:t>:</w:t>
      </w:r>
    </w:p>
    <w:sectPr w:rsidR="00655EB0" w:rsidRPr="008F0C01" w:rsidSect="00B11BC3">
      <w:footerReference w:type="default" r:id="rId18"/>
      <w:pgSz w:w="12240" w:h="15840" w:code="1"/>
      <w:pgMar w:top="720" w:right="720" w:bottom="720" w:left="720" w:header="720" w:footer="28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1" w:author="James Frakes" w:date="2025-07-11T14:58:00Z" w:initials="JF">
    <w:p w14:paraId="661389EF" w14:textId="77777777" w:rsidR="00806FCB" w:rsidRDefault="00806FCB" w:rsidP="00806FCB">
      <w:pPr>
        <w:pStyle w:val="CommentText"/>
      </w:pPr>
      <w:r>
        <w:rPr>
          <w:rStyle w:val="CommentReference"/>
        </w:rPr>
        <w:annotationRef/>
      </w:r>
      <w:r>
        <w:t>This to me feels like it should have its own section because it broadly describes the policy and procedures for a correction which goes beyond the database.</w:t>
      </w:r>
    </w:p>
  </w:comment>
  <w:comment w:id="42" w:author="Hallee Frandsen" w:date="2025-07-14T08:08:00Z" w:initials="HF">
    <w:p w14:paraId="093A1378" w14:textId="23311911" w:rsidR="00A25E29" w:rsidRDefault="00D645E2">
      <w:pPr>
        <w:pStyle w:val="CommentText"/>
      </w:pPr>
      <w:r>
        <w:rPr>
          <w:rStyle w:val="CommentReference"/>
        </w:rPr>
        <w:annotationRef/>
      </w:r>
      <w:r w:rsidR="00A25E29" w:rsidRPr="74D6BC7F">
        <w:t xml:space="preserve">If the OE looks to modify/correct elements of water rights post-1973, this might be more akin to a change (which would require more thorough examination and notice). </w:t>
      </w:r>
    </w:p>
  </w:comment>
  <w:comment w:id="68" w:author="Hallee Frandsen" w:date="2025-07-14T08:25:00Z" w:initials="HF">
    <w:p w14:paraId="13BCD28A" w14:textId="204B697B" w:rsidR="003973A3" w:rsidRDefault="003973A3">
      <w:pPr>
        <w:pStyle w:val="CommentText"/>
      </w:pPr>
      <w:r>
        <w:rPr>
          <w:rStyle w:val="CommentReference"/>
        </w:rPr>
        <w:annotationRef/>
      </w:r>
      <w:r w:rsidRPr="4D4BEF6E">
        <w:t xml:space="preserve">This language confuses the adjudication process. Filings are not made to the water court, rather the water court reviews pre-1973 claims and any objections or counterobjections to those claims. Not quite sure what this section is trying to mitigate? </w:t>
      </w:r>
    </w:p>
  </w:comment>
  <w:comment w:id="70" w:author="James Frakes" w:date="2025-07-14T07:08:00Z" w:initials="JF">
    <w:p w14:paraId="1F41EE1E" w14:textId="77777777" w:rsidR="00BF079E" w:rsidRDefault="00BF079E" w:rsidP="00BF079E">
      <w:pPr>
        <w:pStyle w:val="CommentText"/>
      </w:pPr>
      <w:r>
        <w:rPr>
          <w:rStyle w:val="CommentReference"/>
        </w:rPr>
        <w:annotationRef/>
      </w:r>
      <w:r>
        <w:t>I think we should either define the term ‘state-based’ registration, or just use registration certificate to describe these.</w:t>
      </w:r>
    </w:p>
  </w:comment>
  <w:comment w:id="71" w:author="Hallee Frandsen" w:date="2025-07-14T08:31:00Z" w:initials="HF">
    <w:p w14:paraId="232F3A21" w14:textId="4E3DEA3D" w:rsidR="00671099" w:rsidRDefault="00671099">
      <w:pPr>
        <w:pStyle w:val="CommentText"/>
      </w:pPr>
      <w:r>
        <w:rPr>
          <w:rStyle w:val="CommentReference"/>
        </w:rPr>
        <w:annotationRef/>
      </w:r>
      <w:r w:rsidRPr="7FF99614">
        <w:t xml:space="preserve">This is already spelled out within 2-1-107(2). If the application includes defects, the OE must return the defective registration form to the filer, with a reason for returning it. The filer then has 30 days to correct the application and return it to the OE. If the OE is not satisfied with the corrections, then it may reject the registration. </w:t>
      </w:r>
    </w:p>
  </w:comment>
  <w:comment w:id="72" w:author="Ethan Mace" w:date="2025-07-14T10:04:00Z" w:initials="EM">
    <w:p w14:paraId="16B8B44C" w14:textId="77777777" w:rsidR="00ED693D" w:rsidRDefault="00ED693D" w:rsidP="00ED693D">
      <w:pPr>
        <w:pStyle w:val="CommentText"/>
      </w:pPr>
      <w:r>
        <w:rPr>
          <w:rStyle w:val="CommentReference"/>
        </w:rPr>
        <w:annotationRef/>
      </w:r>
      <w:r>
        <w:t>Includes WP&amp;P here</w:t>
      </w:r>
    </w:p>
  </w:comment>
  <w:comment w:id="73" w:author="Hallee Frandsen" w:date="2025-07-14T08:32:00Z" w:initials="HF">
    <w:p w14:paraId="06B974EB" w14:textId="5C4405C0" w:rsidR="007A6884" w:rsidRDefault="007A6884">
      <w:pPr>
        <w:pStyle w:val="CommentText"/>
      </w:pPr>
      <w:r>
        <w:rPr>
          <w:rStyle w:val="CommentReference"/>
        </w:rPr>
        <w:annotationRef/>
      </w:r>
      <w:r w:rsidRPr="20EA7668">
        <w:t>Delete (a) and move this up to (a).</w:t>
      </w:r>
    </w:p>
  </w:comment>
  <w:comment w:id="74" w:author="Hallee Frandsen" w:date="2025-07-14T08:34:00Z" w:initials="HF">
    <w:p w14:paraId="6E7028BC" w14:textId="68392A16" w:rsidR="00207B6E" w:rsidRDefault="00207B6E">
      <w:pPr>
        <w:pStyle w:val="CommentText"/>
      </w:pPr>
      <w:r>
        <w:rPr>
          <w:rStyle w:val="CommentReference"/>
        </w:rPr>
        <w:annotationRef/>
      </w:r>
      <w:r w:rsidRPr="42EDCF2D">
        <w:t>Make this (b).</w:t>
      </w:r>
    </w:p>
  </w:comment>
  <w:comment w:id="75" w:author="Hallee Frandsen" w:date="2025-07-14T08:47:00Z" w:initials="HF">
    <w:p w14:paraId="159430A4" w14:textId="4F12F67C" w:rsidR="00A13B0B" w:rsidRDefault="00A13B0B">
      <w:pPr>
        <w:pStyle w:val="CommentText"/>
      </w:pPr>
      <w:r>
        <w:rPr>
          <w:rStyle w:val="CommentReference"/>
        </w:rPr>
        <w:annotationRef/>
      </w:r>
      <w:r w:rsidRPr="64CAA5D3">
        <w:t>Vague. What is sufficient purpose information? A filer was only required to identify what the purpose of the registration would be. If the concern is whether this additional water use (the registration) would exceed the maximum annual diverted volume, then this section can be used to state something along those lines (i.e., the OE shall consider existing maximum annual diverted volumes against the requested volume identified in the registration)</w:t>
      </w:r>
    </w:p>
  </w:comment>
  <w:comment w:id="76" w:author="Hallee Frandsen" w:date="2025-07-14T08:48:00Z" w:initials="HF">
    <w:p w14:paraId="183337EE" w14:textId="2D968F3E" w:rsidR="000377D9" w:rsidRDefault="000377D9">
      <w:pPr>
        <w:pStyle w:val="CommentText"/>
      </w:pPr>
      <w:r>
        <w:rPr>
          <w:rStyle w:val="CommentReference"/>
        </w:rPr>
        <w:annotationRef/>
      </w:r>
      <w:r w:rsidRPr="322C2C86">
        <w:t xml:space="preserve">Same as comment above. </w:t>
      </w:r>
    </w:p>
  </w:comment>
  <w:comment w:id="77" w:author="Hallee Frandsen" w:date="2025-07-14T08:50:00Z" w:initials="HF">
    <w:p w14:paraId="675ADA57" w14:textId="1E17906D" w:rsidR="00217981" w:rsidRDefault="00217981">
      <w:pPr>
        <w:pStyle w:val="CommentText"/>
      </w:pPr>
      <w:r>
        <w:rPr>
          <w:rStyle w:val="CommentReference"/>
        </w:rPr>
        <w:annotationRef/>
      </w:r>
      <w:r w:rsidRPr="4C1A6E1A">
        <w:t xml:space="preserve">This could be simplified to read that the owner/filer of a registration application may file for a Reduction/Correction (Form 625F) to correct one or more registrations rejected for exceeding the maximum annual diverted volume. </w:t>
      </w:r>
    </w:p>
  </w:comment>
  <w:comment w:id="78" w:author="Hallee Frandsen" w:date="2025-07-14T09:10:00Z" w:initials="HF">
    <w:p w14:paraId="3D2995B6" w14:textId="4ED9122A" w:rsidR="00AE6B0E" w:rsidRDefault="00AE6B0E">
      <w:pPr>
        <w:pStyle w:val="CommentText"/>
      </w:pPr>
      <w:r>
        <w:rPr>
          <w:rStyle w:val="CommentReference"/>
        </w:rPr>
        <w:annotationRef/>
      </w:r>
      <w:r w:rsidRPr="5A9F702C">
        <w:t>This section makes me a little uncomfortable with some of the vague means of identifying when water was put to use.</w:t>
      </w:r>
    </w:p>
  </w:comment>
  <w:comment w:id="79" w:author="Hallee Frandsen" w:date="2025-07-14T09:01:00Z" w:initials="HF">
    <w:p w14:paraId="512B3FF2" w14:textId="17D1E42C" w:rsidR="00733F5A" w:rsidRDefault="00733F5A">
      <w:pPr>
        <w:pStyle w:val="CommentText"/>
      </w:pPr>
      <w:r>
        <w:rPr>
          <w:rStyle w:val="CommentReference"/>
        </w:rPr>
        <w:annotationRef/>
      </w:r>
      <w:r w:rsidRPr="29A138BC">
        <w:t>Let's keep terms consistent . . . the Ordinance terms this person the "filer"</w:t>
      </w:r>
    </w:p>
  </w:comment>
  <w:comment w:id="80" w:author="Hallee Frandsen" w:date="2025-07-14T09:02:00Z" w:initials="HF">
    <w:p w14:paraId="49EB7AA2" w14:textId="7E19A252" w:rsidR="00733F5A" w:rsidRDefault="00733F5A">
      <w:pPr>
        <w:pStyle w:val="CommentText"/>
      </w:pPr>
      <w:r>
        <w:rPr>
          <w:rStyle w:val="CommentReference"/>
        </w:rPr>
        <w:annotationRef/>
      </w:r>
      <w:r w:rsidRPr="3EF2209E">
        <w:t>Not quite sure what this would encompass?</w:t>
      </w:r>
    </w:p>
  </w:comment>
  <w:comment w:id="81" w:author="Hallee Frandsen" w:date="2025-07-14T09:09:00Z" w:initials="HF">
    <w:p w14:paraId="1AC82F4B" w14:textId="516E0E2D" w:rsidR="00B03708" w:rsidRDefault="00B03708">
      <w:pPr>
        <w:pStyle w:val="CommentText"/>
      </w:pPr>
      <w:r>
        <w:rPr>
          <w:rStyle w:val="CommentReference"/>
        </w:rPr>
        <w:annotationRef/>
      </w:r>
      <w:r w:rsidRPr="3C8473BA">
        <w:t>Wouldn't this be something that DNRC would have identified prior to transferring the registrations to the Board?</w:t>
      </w:r>
    </w:p>
  </w:comment>
  <w:comment w:id="82" w:author="Hallee Frandsen" w:date="2025-07-14T09:16:00Z" w:initials="HF">
    <w:p w14:paraId="41C87E6C" w14:textId="310F682D" w:rsidR="00CB4351" w:rsidRDefault="00CB4351">
      <w:pPr>
        <w:pStyle w:val="CommentText"/>
      </w:pPr>
      <w:r>
        <w:rPr>
          <w:rStyle w:val="CommentReference"/>
        </w:rPr>
        <w:annotationRef/>
      </w:r>
      <w:r w:rsidRPr="786D7374">
        <w:t>Is this something that could be attached as an appendix?</w:t>
      </w:r>
    </w:p>
  </w:comment>
  <w:comment w:id="83" w:author="Hallee Frandsen" w:date="2025-07-14T09:30:00Z" w:initials="HF">
    <w:p w14:paraId="3593C3C9" w14:textId="1D591C96" w:rsidR="00FF0288" w:rsidRDefault="00FF0288">
      <w:pPr>
        <w:pStyle w:val="CommentText"/>
      </w:pPr>
      <w:r>
        <w:rPr>
          <w:rStyle w:val="CommentReference"/>
        </w:rPr>
        <w:annotationRef/>
      </w:r>
      <w:r w:rsidRPr="7647887C">
        <w:t>Be careful with terms. Make sure to specify applications from registrations.</w:t>
      </w:r>
    </w:p>
  </w:comment>
  <w:comment w:id="84" w:author="Hallee Frandsen" w:date="2025-07-14T09:21:00Z" w:initials="HF">
    <w:p w14:paraId="54284C55" w14:textId="48F769B4" w:rsidR="00330CFA" w:rsidRDefault="00330CFA">
      <w:pPr>
        <w:pStyle w:val="CommentText"/>
      </w:pPr>
      <w:r>
        <w:rPr>
          <w:rStyle w:val="CommentReference"/>
        </w:rPr>
        <w:annotationRef/>
      </w:r>
      <w:r w:rsidRPr="56FB1CC8">
        <w:t>Be careful with terms. Make sure to specify applications from registrations.</w:t>
      </w:r>
    </w:p>
  </w:comment>
  <w:comment w:id="86" w:author="Hallee Frandsen" w:date="2025-07-14T09:23:00Z" w:initials="HF">
    <w:p w14:paraId="5E803C60" w14:textId="4C4DF738" w:rsidR="00D022AC" w:rsidRDefault="00D022AC">
      <w:pPr>
        <w:pStyle w:val="CommentText"/>
      </w:pPr>
      <w:r>
        <w:rPr>
          <w:rStyle w:val="CommentReference"/>
        </w:rPr>
        <w:annotationRef/>
      </w:r>
      <w:r w:rsidRPr="66CC59B0">
        <w:t xml:space="preserve">Rather, the OE should identify unauthorized uses within a defect letter and request that the unauthorized use cease. I would caution what an "unauthorized use" would be without some sort of explanation. </w:t>
      </w:r>
    </w:p>
  </w:comment>
  <w:comment w:id="87" w:author="Hallee Frandsen" w:date="2025-07-14T09:24:00Z" w:initials="HF">
    <w:p w14:paraId="10667EA6" w14:textId="5B68DF6E" w:rsidR="00030908" w:rsidRDefault="00030908">
      <w:pPr>
        <w:pStyle w:val="CommentText"/>
      </w:pPr>
      <w:r>
        <w:rPr>
          <w:rStyle w:val="CommentReference"/>
        </w:rPr>
        <w:annotationRef/>
      </w:r>
      <w:r w:rsidRPr="23C832FE">
        <w:t>Is this not information already included within the WP&amp;Ps for shared wells? If so, just make a reference to those WP&amp;Ps.</w:t>
      </w:r>
    </w:p>
  </w:comment>
  <w:comment w:id="89" w:author="Hallee Frandsen" w:date="2025-07-14T09:40:00Z" w:initials="HF">
    <w:p w14:paraId="50D2EA83" w14:textId="435CAA50" w:rsidR="00FF0288" w:rsidRDefault="00FF0288">
      <w:pPr>
        <w:pStyle w:val="CommentText"/>
      </w:pPr>
      <w:r>
        <w:rPr>
          <w:rStyle w:val="CommentReference"/>
        </w:rPr>
        <w:annotationRef/>
      </w:r>
      <w:r w:rsidRPr="08752E43">
        <w:t>Combine with my comment above if appropriate.</w:t>
      </w:r>
    </w:p>
  </w:comment>
  <w:comment w:id="114" w:author="Hallee Frandsen" w:date="2025-07-14T09:58:00Z" w:initials="HF">
    <w:p w14:paraId="22071DB7" w14:textId="04512476" w:rsidR="0079195D" w:rsidRDefault="0079195D">
      <w:pPr>
        <w:pStyle w:val="CommentText"/>
      </w:pPr>
      <w:r>
        <w:rPr>
          <w:rStyle w:val="CommentReference"/>
        </w:rPr>
        <w:annotationRef/>
      </w:r>
      <w:r w:rsidRPr="73965663">
        <w:t xml:space="preserve">Vague. What does this mean?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1389EF" w15:done="0"/>
  <w15:commentEx w15:paraId="093A1378" w15:done="0"/>
  <w15:commentEx w15:paraId="13BCD28A" w15:done="0"/>
  <w15:commentEx w15:paraId="1F41EE1E" w15:done="0"/>
  <w15:commentEx w15:paraId="232F3A21" w15:done="0"/>
  <w15:commentEx w15:paraId="16B8B44C" w15:paraIdParent="232F3A21" w15:done="0"/>
  <w15:commentEx w15:paraId="06B974EB" w15:done="0"/>
  <w15:commentEx w15:paraId="6E7028BC" w15:done="0"/>
  <w15:commentEx w15:paraId="159430A4" w15:done="0"/>
  <w15:commentEx w15:paraId="183337EE" w15:done="0"/>
  <w15:commentEx w15:paraId="675ADA57" w15:done="0"/>
  <w15:commentEx w15:paraId="3D2995B6" w15:done="0"/>
  <w15:commentEx w15:paraId="512B3FF2" w15:done="0"/>
  <w15:commentEx w15:paraId="49EB7AA2" w15:done="0"/>
  <w15:commentEx w15:paraId="1AC82F4B" w15:done="0"/>
  <w15:commentEx w15:paraId="41C87E6C" w15:done="0"/>
  <w15:commentEx w15:paraId="3593C3C9" w15:done="0"/>
  <w15:commentEx w15:paraId="54284C55" w15:done="0"/>
  <w15:commentEx w15:paraId="5E803C60" w15:done="0"/>
  <w15:commentEx w15:paraId="10667EA6" w15:done="0"/>
  <w15:commentEx w15:paraId="50D2EA83" w15:done="0"/>
  <w15:commentEx w15:paraId="22071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ADC33" w16cex:dateUtc="2025-07-11T20:58:00Z"/>
  <w16cex:commentExtensible w16cex:durableId="5D1BCE4D" w16cex:dateUtc="2025-07-14T14:08:00Z"/>
  <w16cex:commentExtensible w16cex:durableId="69B7B6FB" w16cex:dateUtc="2025-07-14T14:25:00Z"/>
  <w16cex:commentExtensible w16cex:durableId="08E44F56" w16cex:dateUtc="2025-07-14T13:08:00Z"/>
  <w16cex:commentExtensible w16cex:durableId="5692F035" w16cex:dateUtc="2025-07-14T14:31:00Z"/>
  <w16cex:commentExtensible w16cex:durableId="5A49524B" w16cex:dateUtc="2025-07-14T16:04:00Z"/>
  <w16cex:commentExtensible w16cex:durableId="15BD0FBC" w16cex:dateUtc="2025-07-14T14:32:00Z"/>
  <w16cex:commentExtensible w16cex:durableId="3A358CAE" w16cex:dateUtc="2025-07-14T14:34:00Z"/>
  <w16cex:commentExtensible w16cex:durableId="18BFC9E3" w16cex:dateUtc="2025-07-14T14:47:00Z"/>
  <w16cex:commentExtensible w16cex:durableId="68DCA7D7" w16cex:dateUtc="2025-07-14T14:48:00Z"/>
  <w16cex:commentExtensible w16cex:durableId="278C5DE3" w16cex:dateUtc="2025-07-14T14:50:00Z"/>
  <w16cex:commentExtensible w16cex:durableId="7241D5BC" w16cex:dateUtc="2025-07-14T15:10:00Z"/>
  <w16cex:commentExtensible w16cex:durableId="25356FAC" w16cex:dateUtc="2025-07-14T15:01:00Z"/>
  <w16cex:commentExtensible w16cex:durableId="39C9B00A" w16cex:dateUtc="2025-07-14T15:02:00Z"/>
  <w16cex:commentExtensible w16cex:durableId="7B65EFA1" w16cex:dateUtc="2025-07-14T15:09:00Z"/>
  <w16cex:commentExtensible w16cex:durableId="03E963AE" w16cex:dateUtc="2025-07-14T15:16:00Z"/>
  <w16cex:commentExtensible w16cex:durableId="7D82D991" w16cex:dateUtc="2025-07-14T15:30:00Z"/>
  <w16cex:commentExtensible w16cex:durableId="6129B6BF" w16cex:dateUtc="2025-07-14T15:21:00Z"/>
  <w16cex:commentExtensible w16cex:durableId="6040D6CC" w16cex:dateUtc="2025-07-14T15:23:00Z"/>
  <w16cex:commentExtensible w16cex:durableId="4CB2CB9B" w16cex:dateUtc="2025-07-14T15:24:00Z"/>
  <w16cex:commentExtensible w16cex:durableId="336606DC" w16cex:dateUtc="2025-07-14T15:40:00Z"/>
  <w16cex:commentExtensible w16cex:durableId="60283239" w16cex:dateUtc="2025-07-14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389EF" w16cid:durableId="3A4ADC33"/>
  <w16cid:commentId w16cid:paraId="093A1378" w16cid:durableId="5D1BCE4D"/>
  <w16cid:commentId w16cid:paraId="13BCD28A" w16cid:durableId="69B7B6FB"/>
  <w16cid:commentId w16cid:paraId="1F41EE1E" w16cid:durableId="08E44F56"/>
  <w16cid:commentId w16cid:paraId="232F3A21" w16cid:durableId="5692F035"/>
  <w16cid:commentId w16cid:paraId="16B8B44C" w16cid:durableId="5A49524B"/>
  <w16cid:commentId w16cid:paraId="06B974EB" w16cid:durableId="15BD0FBC"/>
  <w16cid:commentId w16cid:paraId="6E7028BC" w16cid:durableId="3A358CAE"/>
  <w16cid:commentId w16cid:paraId="159430A4" w16cid:durableId="18BFC9E3"/>
  <w16cid:commentId w16cid:paraId="183337EE" w16cid:durableId="68DCA7D7"/>
  <w16cid:commentId w16cid:paraId="675ADA57" w16cid:durableId="278C5DE3"/>
  <w16cid:commentId w16cid:paraId="3D2995B6" w16cid:durableId="7241D5BC"/>
  <w16cid:commentId w16cid:paraId="512B3FF2" w16cid:durableId="25356FAC"/>
  <w16cid:commentId w16cid:paraId="49EB7AA2" w16cid:durableId="39C9B00A"/>
  <w16cid:commentId w16cid:paraId="1AC82F4B" w16cid:durableId="7B65EFA1"/>
  <w16cid:commentId w16cid:paraId="41C87E6C" w16cid:durableId="03E963AE"/>
  <w16cid:commentId w16cid:paraId="3593C3C9" w16cid:durableId="7D82D991"/>
  <w16cid:commentId w16cid:paraId="54284C55" w16cid:durableId="6129B6BF"/>
  <w16cid:commentId w16cid:paraId="5E803C60" w16cid:durableId="6040D6CC"/>
  <w16cid:commentId w16cid:paraId="10667EA6" w16cid:durableId="4CB2CB9B"/>
  <w16cid:commentId w16cid:paraId="50D2EA83" w16cid:durableId="336606DC"/>
  <w16cid:commentId w16cid:paraId="22071DB7" w16cid:durableId="602832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06C4B" w14:textId="77777777" w:rsidR="00952412" w:rsidRDefault="00952412" w:rsidP="00B351C1">
      <w:r>
        <w:separator/>
      </w:r>
    </w:p>
    <w:p w14:paraId="39974FB7" w14:textId="77777777" w:rsidR="00952412" w:rsidRDefault="00952412" w:rsidP="00B351C1"/>
  </w:endnote>
  <w:endnote w:type="continuationSeparator" w:id="0">
    <w:p w14:paraId="4F056A11" w14:textId="77777777" w:rsidR="00952412" w:rsidRDefault="00952412" w:rsidP="00B351C1">
      <w:r>
        <w:continuationSeparator/>
      </w:r>
    </w:p>
    <w:p w14:paraId="1DC2F1E8" w14:textId="77777777" w:rsidR="00952412" w:rsidRDefault="00952412" w:rsidP="00B351C1"/>
  </w:endnote>
  <w:endnote w:type="continuationNotice" w:id="1">
    <w:p w14:paraId="24724596" w14:textId="77777777" w:rsidR="00952412" w:rsidRDefault="00952412" w:rsidP="00B351C1"/>
    <w:p w14:paraId="4EE43E71" w14:textId="77777777" w:rsidR="00952412" w:rsidRDefault="00952412" w:rsidP="00B351C1"/>
    <w:p w14:paraId="253C62AC" w14:textId="77777777" w:rsidR="00952412" w:rsidRDefault="00952412" w:rsidP="00B351C1">
      <w:r>
        <w:tab/>
      </w:r>
      <w:r>
        <w:tab/>
      </w:r>
      <w:r w:rsidRPr="00C615B2">
        <w:t xml:space="preserve">    </w:t>
      </w:r>
      <w:r>
        <w:t xml:space="preserve"> </w:t>
      </w:r>
      <w:r w:rsidRPr="00C615B2">
        <w:t>2023-0</w:t>
      </w:r>
      <w:r>
        <w:t>7</w:t>
      </w:r>
      <w:r w:rsidRPr="00C615B2">
        <w:t>-13</w:t>
      </w:r>
      <w:r>
        <w:t xml:space="preserve"> Draft not yet approved by the FRWMB</w:t>
      </w:r>
      <w:r w:rsidRPr="00C615B2">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7E73F" w14:textId="4C4A6231" w:rsidR="004B4B96" w:rsidRPr="00DF5291" w:rsidRDefault="006C1BC3" w:rsidP="0035711C">
    <w:pPr>
      <w:pStyle w:val="Footer"/>
      <w:jc w:val="center"/>
    </w:pPr>
    <w:r w:rsidRPr="00DF5291">
      <w:t xml:space="preserve">FRWMB </w:t>
    </w:r>
    <w:r w:rsidR="001B053E">
      <w:t>Water Policies</w:t>
    </w:r>
    <w:r w:rsidR="004B4B96" w:rsidRPr="00DF5291">
      <w:t xml:space="preserve"> </w:t>
    </w:r>
    <w:sdt>
      <w:sdtPr>
        <w:id w:val="1342356412"/>
        <w:docPartObj>
          <w:docPartGallery w:val="Page Numbers (Bottom of Page)"/>
          <w:docPartUnique/>
        </w:docPartObj>
      </w:sdtPr>
      <w:sdtContent>
        <w:sdt>
          <w:sdtPr>
            <w:id w:val="1728636285"/>
            <w:docPartObj>
              <w:docPartGallery w:val="Page Numbers (Top of Page)"/>
              <w:docPartUnique/>
            </w:docPartObj>
          </w:sdtPr>
          <w:sdtContent>
            <w:r w:rsidR="001C29E2">
              <w:t xml:space="preserve">&amp; Procedures </w:t>
            </w:r>
            <w:r w:rsidR="004B4B96" w:rsidRPr="00DF5291">
              <w:t xml:space="preserve">Page </w:t>
            </w:r>
            <w:r w:rsidR="004B4B96" w:rsidRPr="00DF5291">
              <w:rPr>
                <w:b/>
                <w:bCs/>
              </w:rPr>
              <w:fldChar w:fldCharType="begin"/>
            </w:r>
            <w:r w:rsidR="004B4B96" w:rsidRPr="00DF5291">
              <w:rPr>
                <w:b/>
                <w:bCs/>
              </w:rPr>
              <w:instrText xml:space="preserve"> PAGE </w:instrText>
            </w:r>
            <w:r w:rsidR="004B4B96" w:rsidRPr="00DF5291">
              <w:rPr>
                <w:b/>
                <w:bCs/>
              </w:rPr>
              <w:fldChar w:fldCharType="separate"/>
            </w:r>
            <w:r w:rsidR="004B4B96" w:rsidRPr="00DF5291">
              <w:rPr>
                <w:b/>
                <w:bCs/>
                <w:noProof/>
              </w:rPr>
              <w:t>2</w:t>
            </w:r>
            <w:r w:rsidR="004B4B96" w:rsidRPr="00DF5291">
              <w:rPr>
                <w:b/>
                <w:bCs/>
              </w:rPr>
              <w:fldChar w:fldCharType="end"/>
            </w:r>
            <w:r w:rsidR="004B4B96" w:rsidRPr="00DF5291">
              <w:t xml:space="preserve"> of </w:t>
            </w:r>
            <w:r w:rsidR="004B4B96" w:rsidRPr="00DF5291">
              <w:rPr>
                <w:b/>
                <w:bCs/>
              </w:rPr>
              <w:fldChar w:fldCharType="begin"/>
            </w:r>
            <w:r w:rsidR="004B4B96" w:rsidRPr="00DF5291">
              <w:rPr>
                <w:b/>
                <w:bCs/>
              </w:rPr>
              <w:instrText xml:space="preserve"> NUMPAGES  </w:instrText>
            </w:r>
            <w:r w:rsidR="004B4B96" w:rsidRPr="00DF5291">
              <w:rPr>
                <w:b/>
                <w:bCs/>
              </w:rPr>
              <w:fldChar w:fldCharType="separate"/>
            </w:r>
            <w:r w:rsidR="004B4B96" w:rsidRPr="00DF5291">
              <w:rPr>
                <w:b/>
                <w:bCs/>
                <w:noProof/>
              </w:rPr>
              <w:t>2</w:t>
            </w:r>
            <w:r w:rsidR="004B4B96" w:rsidRPr="00DF5291">
              <w:rPr>
                <w:b/>
                <w:bCs/>
              </w:rPr>
              <w:fldChar w:fldCharType="end"/>
            </w:r>
          </w:sdtContent>
        </w:sdt>
      </w:sdtContent>
    </w:sdt>
  </w:p>
  <w:p w14:paraId="73392198" w14:textId="326AFED9" w:rsidR="00072EB9" w:rsidRPr="00E069F1" w:rsidRDefault="00072EB9" w:rsidP="00B351C1">
    <w:pPr>
      <w:pStyle w:val="Footer"/>
    </w:pPr>
  </w:p>
  <w:p w14:paraId="20849017" w14:textId="77777777" w:rsidR="001C29E2" w:rsidRDefault="001C29E2" w:rsidP="00B351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E31A" w14:textId="77777777" w:rsidR="00952412" w:rsidRDefault="00952412" w:rsidP="00B351C1">
      <w:r>
        <w:separator/>
      </w:r>
    </w:p>
    <w:p w14:paraId="65BD4F9C" w14:textId="77777777" w:rsidR="00952412" w:rsidRDefault="00952412" w:rsidP="00B351C1"/>
  </w:footnote>
  <w:footnote w:type="continuationSeparator" w:id="0">
    <w:p w14:paraId="6EE9C01A" w14:textId="77777777" w:rsidR="00952412" w:rsidRDefault="00952412" w:rsidP="00B351C1">
      <w:r>
        <w:continuationSeparator/>
      </w:r>
    </w:p>
    <w:p w14:paraId="187BA174" w14:textId="77777777" w:rsidR="00952412" w:rsidRDefault="00952412" w:rsidP="00B351C1"/>
  </w:footnote>
  <w:footnote w:type="continuationNotice" w:id="1">
    <w:p w14:paraId="0DAAE035" w14:textId="77777777" w:rsidR="00952412" w:rsidRDefault="00952412" w:rsidP="00B351C1"/>
    <w:p w14:paraId="6F680660" w14:textId="77777777" w:rsidR="00952412" w:rsidRDefault="00952412" w:rsidP="00B351C1"/>
  </w:footnote>
  <w:footnote w:id="2">
    <w:p w14:paraId="0304AB99" w14:textId="77777777" w:rsidR="00291C64" w:rsidRDefault="00291C64" w:rsidP="00291C64">
      <w:pPr>
        <w:pStyle w:val="FootnoteText"/>
      </w:pPr>
      <w:r>
        <w:rPr>
          <w:rStyle w:val="FootnoteReference"/>
        </w:rPr>
        <w:footnoteRef/>
      </w:r>
      <w:r>
        <w:t xml:space="preserve"> June 01, </w:t>
      </w:r>
      <w:proofErr w:type="gramStart"/>
      <w:r>
        <w:t>2022</w:t>
      </w:r>
      <w:proofErr w:type="gramEnd"/>
      <w:r>
        <w:t xml:space="preserve"> was the date upon which the Board concluded public notice of the well drilling preapproval requirements had been sufficiently communicated.</w:t>
      </w:r>
    </w:p>
  </w:footnote>
  <w:footnote w:id="3">
    <w:p w14:paraId="2979C266" w14:textId="77777777" w:rsidR="00C906C5" w:rsidRDefault="00C906C5" w:rsidP="00C906C5">
      <w:pPr>
        <w:pStyle w:val="FootnoteText"/>
      </w:pPr>
      <w:r>
        <w:rPr>
          <w:rStyle w:val="FootnoteReference"/>
        </w:rPr>
        <w:footnoteRef/>
      </w:r>
      <w:r>
        <w:t xml:space="preserve"> June 01, </w:t>
      </w:r>
      <w:proofErr w:type="gramStart"/>
      <w:r>
        <w:t>2022</w:t>
      </w:r>
      <w:proofErr w:type="gramEnd"/>
      <w:r>
        <w:t xml:space="preserve"> was the date upon which the Board concluded public notice of the well drilling preapproval requirements had been sufficiently communicated.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4358"/>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E58E2"/>
    <w:multiLevelType w:val="hybridMultilevel"/>
    <w:tmpl w:val="D0F0018E"/>
    <w:lvl w:ilvl="0" w:tplc="FFFFFFFF">
      <w:start w:val="1"/>
      <w:numFmt w:val="decimal"/>
      <w:lvlText w:val="%1)"/>
      <w:lvlJc w:val="left"/>
      <w:pPr>
        <w:ind w:left="720" w:hanging="360"/>
      </w:pPr>
      <w:rPr>
        <w:rFonts w:asciiTheme="minorHAnsi" w:hAnsiTheme="minorHAnsi" w:cstheme="min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F30449"/>
    <w:multiLevelType w:val="hybridMultilevel"/>
    <w:tmpl w:val="D4207C5A"/>
    <w:lvl w:ilvl="0" w:tplc="2B826F5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4657"/>
    <w:multiLevelType w:val="multilevel"/>
    <w:tmpl w:val="9D50AF96"/>
    <w:lvl w:ilvl="0">
      <w:start w:val="1"/>
      <w:numFmt w:val="decimal"/>
      <w:lvlText w:val="%1)"/>
      <w:lvlJc w:val="left"/>
      <w:pPr>
        <w:ind w:left="972" w:hanging="432"/>
      </w:pPr>
      <w:rPr>
        <w:rFonts w:hint="default"/>
        <w:strike w:val="0"/>
      </w:rPr>
    </w:lvl>
    <w:lvl w:ilvl="1">
      <w:start w:val="1"/>
      <w:numFmt w:val="lowerLetter"/>
      <w:lvlText w:val="%2)"/>
      <w:lvlJc w:val="left"/>
      <w:pPr>
        <w:ind w:left="108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647BE9"/>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9F7722"/>
    <w:multiLevelType w:val="multilevel"/>
    <w:tmpl w:val="462C9CAE"/>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4E6C4E"/>
    <w:multiLevelType w:val="hybridMultilevel"/>
    <w:tmpl w:val="7910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7A2F9D"/>
    <w:multiLevelType w:val="hybridMultilevel"/>
    <w:tmpl w:val="D0ACE98C"/>
    <w:lvl w:ilvl="0" w:tplc="5960340A">
      <w:start w:val="1"/>
      <w:numFmt w:val="decimal"/>
      <w:lvlText w:val="%1)"/>
      <w:lvlJc w:val="left"/>
      <w:pPr>
        <w:ind w:left="780" w:hanging="358"/>
        <w:jc w:val="right"/>
      </w:pPr>
      <w:rPr>
        <w:rFonts w:ascii="Arial" w:eastAsia="Arial" w:hAnsi="Arial" w:cs="Arial" w:hint="default"/>
        <w:b w:val="0"/>
        <w:bCs w:val="0"/>
        <w:i w:val="0"/>
        <w:iCs w:val="0"/>
        <w:spacing w:val="-2"/>
        <w:w w:val="98"/>
        <w:sz w:val="26"/>
        <w:szCs w:val="26"/>
        <w:lang w:val="en-US" w:eastAsia="en-US" w:bidi="ar-SA"/>
      </w:rPr>
    </w:lvl>
    <w:lvl w:ilvl="1" w:tplc="EBCC9D68">
      <w:start w:val="1"/>
      <w:numFmt w:val="lowerLetter"/>
      <w:lvlText w:val="%2."/>
      <w:lvlJc w:val="left"/>
      <w:pPr>
        <w:ind w:left="1320" w:hanging="358"/>
      </w:pPr>
      <w:rPr>
        <w:rFonts w:ascii="Arial" w:eastAsia="Arial" w:hAnsi="Arial" w:cs="Arial" w:hint="default"/>
        <w:b w:val="0"/>
        <w:bCs w:val="0"/>
        <w:i w:val="0"/>
        <w:iCs w:val="0"/>
        <w:spacing w:val="-2"/>
        <w:w w:val="92"/>
        <w:sz w:val="26"/>
        <w:szCs w:val="26"/>
        <w:lang w:val="en-US" w:eastAsia="en-US" w:bidi="ar-SA"/>
      </w:rPr>
    </w:lvl>
    <w:lvl w:ilvl="2" w:tplc="32CAFF0A">
      <w:start w:val="1"/>
      <w:numFmt w:val="lowerRoman"/>
      <w:lvlText w:val="%3."/>
      <w:lvlJc w:val="left"/>
      <w:pPr>
        <w:ind w:left="1860" w:hanging="483"/>
        <w:jc w:val="right"/>
      </w:pPr>
      <w:rPr>
        <w:rFonts w:ascii="Arial" w:eastAsia="Arial" w:hAnsi="Arial" w:cs="Arial" w:hint="default"/>
        <w:b w:val="0"/>
        <w:bCs w:val="0"/>
        <w:i w:val="0"/>
        <w:iCs w:val="0"/>
        <w:spacing w:val="-1"/>
        <w:w w:val="88"/>
        <w:sz w:val="26"/>
        <w:szCs w:val="26"/>
        <w:lang w:val="en-US" w:eastAsia="en-US" w:bidi="ar-SA"/>
      </w:rPr>
    </w:lvl>
    <w:lvl w:ilvl="3" w:tplc="E94CBD66">
      <w:numFmt w:val="bullet"/>
      <w:lvlText w:val="•"/>
      <w:lvlJc w:val="left"/>
      <w:pPr>
        <w:ind w:left="1860" w:hanging="483"/>
      </w:pPr>
      <w:rPr>
        <w:rFonts w:hint="default"/>
        <w:lang w:val="en-US" w:eastAsia="en-US" w:bidi="ar-SA"/>
      </w:rPr>
    </w:lvl>
    <w:lvl w:ilvl="4" w:tplc="97122D5A">
      <w:numFmt w:val="bullet"/>
      <w:lvlText w:val="•"/>
      <w:lvlJc w:val="left"/>
      <w:pPr>
        <w:ind w:left="1980" w:hanging="483"/>
      </w:pPr>
      <w:rPr>
        <w:rFonts w:hint="default"/>
        <w:lang w:val="en-US" w:eastAsia="en-US" w:bidi="ar-SA"/>
      </w:rPr>
    </w:lvl>
    <w:lvl w:ilvl="5" w:tplc="479477C6">
      <w:numFmt w:val="bullet"/>
      <w:lvlText w:val="•"/>
      <w:lvlJc w:val="left"/>
      <w:pPr>
        <w:ind w:left="3526" w:hanging="483"/>
      </w:pPr>
      <w:rPr>
        <w:rFonts w:hint="default"/>
        <w:lang w:val="en-US" w:eastAsia="en-US" w:bidi="ar-SA"/>
      </w:rPr>
    </w:lvl>
    <w:lvl w:ilvl="6" w:tplc="62944598">
      <w:numFmt w:val="bullet"/>
      <w:lvlText w:val="•"/>
      <w:lvlJc w:val="left"/>
      <w:pPr>
        <w:ind w:left="5073" w:hanging="483"/>
      </w:pPr>
      <w:rPr>
        <w:rFonts w:hint="default"/>
        <w:lang w:val="en-US" w:eastAsia="en-US" w:bidi="ar-SA"/>
      </w:rPr>
    </w:lvl>
    <w:lvl w:ilvl="7" w:tplc="6988FBA2">
      <w:numFmt w:val="bullet"/>
      <w:lvlText w:val="•"/>
      <w:lvlJc w:val="left"/>
      <w:pPr>
        <w:ind w:left="6620" w:hanging="483"/>
      </w:pPr>
      <w:rPr>
        <w:rFonts w:hint="default"/>
        <w:lang w:val="en-US" w:eastAsia="en-US" w:bidi="ar-SA"/>
      </w:rPr>
    </w:lvl>
    <w:lvl w:ilvl="8" w:tplc="415A7CAA">
      <w:numFmt w:val="bullet"/>
      <w:lvlText w:val="•"/>
      <w:lvlJc w:val="left"/>
      <w:pPr>
        <w:ind w:left="8166" w:hanging="483"/>
      </w:pPr>
      <w:rPr>
        <w:rFonts w:hint="default"/>
        <w:lang w:val="en-US" w:eastAsia="en-US" w:bidi="ar-SA"/>
      </w:rPr>
    </w:lvl>
  </w:abstractNum>
  <w:abstractNum w:abstractNumId="8" w15:restartNumberingAfterBreak="0">
    <w:nsid w:val="2D5A7F49"/>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3F2EB3"/>
    <w:multiLevelType w:val="hybridMultilevel"/>
    <w:tmpl w:val="145A146A"/>
    <w:lvl w:ilvl="0" w:tplc="87B00C18">
      <w:start w:val="1"/>
      <w:numFmt w:val="decimal"/>
      <w:lvlText w:val="%1)"/>
      <w:lvlJc w:val="left"/>
      <w:pPr>
        <w:ind w:left="990" w:hanging="360"/>
      </w:pPr>
      <w:rPr>
        <w:rFonts w:hint="default"/>
        <w:u w:val="no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31437EB"/>
    <w:multiLevelType w:val="hybridMultilevel"/>
    <w:tmpl w:val="51C677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FE4641"/>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595907"/>
    <w:multiLevelType w:val="hybridMultilevel"/>
    <w:tmpl w:val="D0F0018E"/>
    <w:lvl w:ilvl="0" w:tplc="FFFFFFFF">
      <w:start w:val="1"/>
      <w:numFmt w:val="decimal"/>
      <w:lvlText w:val="%1)"/>
      <w:lvlJc w:val="left"/>
      <w:pPr>
        <w:ind w:left="720" w:hanging="360"/>
      </w:pPr>
      <w:rPr>
        <w:rFonts w:asciiTheme="minorHAnsi" w:hAnsiTheme="minorHAnsi" w:cstheme="min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380050"/>
    <w:multiLevelType w:val="hybridMultilevel"/>
    <w:tmpl w:val="FF90F8AE"/>
    <w:lvl w:ilvl="0" w:tplc="B4B4080E">
      <w:start w:val="1"/>
      <w:numFmt w:val="decimal"/>
      <w:pStyle w:val="WPbody1"/>
      <w:lvlText w:val="%1)"/>
      <w:lvlJc w:val="left"/>
      <w:pPr>
        <w:ind w:left="960" w:hanging="430"/>
      </w:pPr>
      <w:rPr>
        <w:rFonts w:ascii="Arial" w:eastAsia="Arial" w:hAnsi="Arial" w:cs="Arial" w:hint="default"/>
        <w:b w:val="0"/>
        <w:bCs w:val="0"/>
        <w:i w:val="0"/>
        <w:iCs w:val="0"/>
        <w:spacing w:val="-2"/>
        <w:w w:val="98"/>
        <w:sz w:val="26"/>
        <w:szCs w:val="26"/>
        <w:lang w:val="en-US" w:eastAsia="en-US" w:bidi="ar-SA"/>
      </w:rPr>
    </w:lvl>
    <w:lvl w:ilvl="1" w:tplc="7DEA1DD0">
      <w:numFmt w:val="bullet"/>
      <w:lvlText w:val="•"/>
      <w:lvlJc w:val="left"/>
      <w:pPr>
        <w:ind w:left="1990" w:hanging="430"/>
      </w:pPr>
      <w:rPr>
        <w:rFonts w:hint="default"/>
        <w:lang w:val="en-US" w:eastAsia="en-US" w:bidi="ar-SA"/>
      </w:rPr>
    </w:lvl>
    <w:lvl w:ilvl="2" w:tplc="2E4A3F9E">
      <w:numFmt w:val="bullet"/>
      <w:lvlText w:val="•"/>
      <w:lvlJc w:val="left"/>
      <w:pPr>
        <w:ind w:left="3020" w:hanging="430"/>
      </w:pPr>
      <w:rPr>
        <w:rFonts w:hint="default"/>
        <w:lang w:val="en-US" w:eastAsia="en-US" w:bidi="ar-SA"/>
      </w:rPr>
    </w:lvl>
    <w:lvl w:ilvl="3" w:tplc="DC3C96BE">
      <w:numFmt w:val="bullet"/>
      <w:lvlText w:val="•"/>
      <w:lvlJc w:val="left"/>
      <w:pPr>
        <w:ind w:left="4050" w:hanging="430"/>
      </w:pPr>
      <w:rPr>
        <w:rFonts w:hint="default"/>
        <w:lang w:val="en-US" w:eastAsia="en-US" w:bidi="ar-SA"/>
      </w:rPr>
    </w:lvl>
    <w:lvl w:ilvl="4" w:tplc="8ABE3438">
      <w:numFmt w:val="bullet"/>
      <w:lvlText w:val="•"/>
      <w:lvlJc w:val="left"/>
      <w:pPr>
        <w:ind w:left="5080" w:hanging="430"/>
      </w:pPr>
      <w:rPr>
        <w:rFonts w:hint="default"/>
        <w:lang w:val="en-US" w:eastAsia="en-US" w:bidi="ar-SA"/>
      </w:rPr>
    </w:lvl>
    <w:lvl w:ilvl="5" w:tplc="941097AE">
      <w:numFmt w:val="bullet"/>
      <w:lvlText w:val="•"/>
      <w:lvlJc w:val="left"/>
      <w:pPr>
        <w:ind w:left="6110" w:hanging="430"/>
      </w:pPr>
      <w:rPr>
        <w:rFonts w:hint="default"/>
        <w:lang w:val="en-US" w:eastAsia="en-US" w:bidi="ar-SA"/>
      </w:rPr>
    </w:lvl>
    <w:lvl w:ilvl="6" w:tplc="6018FAA4">
      <w:numFmt w:val="bullet"/>
      <w:lvlText w:val="•"/>
      <w:lvlJc w:val="left"/>
      <w:pPr>
        <w:ind w:left="7140" w:hanging="430"/>
      </w:pPr>
      <w:rPr>
        <w:rFonts w:hint="default"/>
        <w:lang w:val="en-US" w:eastAsia="en-US" w:bidi="ar-SA"/>
      </w:rPr>
    </w:lvl>
    <w:lvl w:ilvl="7" w:tplc="15BC39AE">
      <w:numFmt w:val="bullet"/>
      <w:lvlText w:val="•"/>
      <w:lvlJc w:val="left"/>
      <w:pPr>
        <w:ind w:left="8170" w:hanging="430"/>
      </w:pPr>
      <w:rPr>
        <w:rFonts w:hint="default"/>
        <w:lang w:val="en-US" w:eastAsia="en-US" w:bidi="ar-SA"/>
      </w:rPr>
    </w:lvl>
    <w:lvl w:ilvl="8" w:tplc="44AC0242">
      <w:numFmt w:val="bullet"/>
      <w:lvlText w:val="•"/>
      <w:lvlJc w:val="left"/>
      <w:pPr>
        <w:ind w:left="9200" w:hanging="430"/>
      </w:pPr>
      <w:rPr>
        <w:rFonts w:hint="default"/>
        <w:lang w:val="en-US" w:eastAsia="en-US" w:bidi="ar-SA"/>
      </w:rPr>
    </w:lvl>
  </w:abstractNum>
  <w:abstractNum w:abstractNumId="14" w15:restartNumberingAfterBreak="0">
    <w:nsid w:val="396A687C"/>
    <w:multiLevelType w:val="hybridMultilevel"/>
    <w:tmpl w:val="69C411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69"/>
    <w:multiLevelType w:val="hybridMultilevel"/>
    <w:tmpl w:val="DC486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BE6D49"/>
    <w:multiLevelType w:val="hybridMultilevel"/>
    <w:tmpl w:val="F73A11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8F6A98"/>
    <w:multiLevelType w:val="hybridMultilevel"/>
    <w:tmpl w:val="EE8C316A"/>
    <w:lvl w:ilvl="0" w:tplc="FFFFFFFF">
      <w:start w:val="1"/>
      <w:numFmt w:val="decimal"/>
      <w:lvlText w:val="%1)"/>
      <w:lvlJc w:val="left"/>
      <w:pPr>
        <w:ind w:left="839" w:hanging="361"/>
      </w:pPr>
      <w:rPr>
        <w:rFonts w:ascii="Arial" w:eastAsia="Arial" w:hAnsi="Arial" w:cs="Arial" w:hint="default"/>
        <w:b w:val="0"/>
        <w:bCs w:val="0"/>
        <w:i w:val="0"/>
        <w:iCs w:val="0"/>
        <w:spacing w:val="-10"/>
        <w:w w:val="99"/>
        <w:sz w:val="26"/>
        <w:szCs w:val="26"/>
        <w:lang w:val="en-US" w:eastAsia="en-US" w:bidi="ar-SA"/>
      </w:rPr>
    </w:lvl>
    <w:lvl w:ilvl="1" w:tplc="FFFFFFFF">
      <w:start w:val="1"/>
      <w:numFmt w:val="lowerLetter"/>
      <w:lvlText w:val="%2)"/>
      <w:lvlJc w:val="left"/>
      <w:pPr>
        <w:ind w:left="1319" w:hanging="358"/>
      </w:pPr>
      <w:rPr>
        <w:rFonts w:ascii="Arial" w:eastAsia="Arial" w:hAnsi="Arial" w:cs="Arial" w:hint="default"/>
        <w:b w:val="0"/>
        <w:bCs w:val="0"/>
        <w:i w:val="0"/>
        <w:iCs w:val="0"/>
        <w:spacing w:val="-3"/>
        <w:w w:val="94"/>
        <w:sz w:val="26"/>
        <w:szCs w:val="26"/>
        <w:lang w:val="en-US" w:eastAsia="en-US" w:bidi="ar-SA"/>
      </w:rPr>
    </w:lvl>
    <w:lvl w:ilvl="2" w:tplc="FFFFFFFF">
      <w:start w:val="1"/>
      <w:numFmt w:val="lowerRoman"/>
      <w:lvlText w:val="%3."/>
      <w:lvlJc w:val="left"/>
      <w:pPr>
        <w:ind w:left="2280" w:hanging="303"/>
        <w:jc w:val="right"/>
      </w:pPr>
      <w:rPr>
        <w:rFonts w:ascii="Arial" w:eastAsia="Arial" w:hAnsi="Arial" w:cs="Arial" w:hint="default"/>
        <w:b w:val="0"/>
        <w:bCs w:val="0"/>
        <w:i w:val="0"/>
        <w:iCs w:val="0"/>
        <w:spacing w:val="-1"/>
        <w:w w:val="89"/>
        <w:sz w:val="26"/>
        <w:szCs w:val="26"/>
        <w:lang w:val="en-US" w:eastAsia="en-US" w:bidi="ar-SA"/>
      </w:rPr>
    </w:lvl>
    <w:lvl w:ilvl="3" w:tplc="FFFFFFFF">
      <w:numFmt w:val="bullet"/>
      <w:lvlText w:val="•"/>
      <w:lvlJc w:val="left"/>
      <w:pPr>
        <w:ind w:left="3402" w:hanging="303"/>
      </w:pPr>
      <w:rPr>
        <w:rFonts w:hint="default"/>
        <w:lang w:val="en-US" w:eastAsia="en-US" w:bidi="ar-SA"/>
      </w:rPr>
    </w:lvl>
    <w:lvl w:ilvl="4" w:tplc="FFFFFFFF">
      <w:numFmt w:val="bullet"/>
      <w:lvlText w:val="•"/>
      <w:lvlJc w:val="left"/>
      <w:pPr>
        <w:ind w:left="4525" w:hanging="303"/>
      </w:pPr>
      <w:rPr>
        <w:rFonts w:hint="default"/>
        <w:lang w:val="en-US" w:eastAsia="en-US" w:bidi="ar-SA"/>
      </w:rPr>
    </w:lvl>
    <w:lvl w:ilvl="5" w:tplc="FFFFFFFF">
      <w:numFmt w:val="bullet"/>
      <w:lvlText w:val="•"/>
      <w:lvlJc w:val="left"/>
      <w:pPr>
        <w:ind w:left="5647" w:hanging="303"/>
      </w:pPr>
      <w:rPr>
        <w:rFonts w:hint="default"/>
        <w:lang w:val="en-US" w:eastAsia="en-US" w:bidi="ar-SA"/>
      </w:rPr>
    </w:lvl>
    <w:lvl w:ilvl="6" w:tplc="FFFFFFFF">
      <w:numFmt w:val="bullet"/>
      <w:lvlText w:val="•"/>
      <w:lvlJc w:val="left"/>
      <w:pPr>
        <w:ind w:left="6770" w:hanging="303"/>
      </w:pPr>
      <w:rPr>
        <w:rFonts w:hint="default"/>
        <w:lang w:val="en-US" w:eastAsia="en-US" w:bidi="ar-SA"/>
      </w:rPr>
    </w:lvl>
    <w:lvl w:ilvl="7" w:tplc="FFFFFFFF">
      <w:numFmt w:val="bullet"/>
      <w:lvlText w:val="•"/>
      <w:lvlJc w:val="left"/>
      <w:pPr>
        <w:ind w:left="7892" w:hanging="303"/>
      </w:pPr>
      <w:rPr>
        <w:rFonts w:hint="default"/>
        <w:lang w:val="en-US" w:eastAsia="en-US" w:bidi="ar-SA"/>
      </w:rPr>
    </w:lvl>
    <w:lvl w:ilvl="8" w:tplc="FFFFFFFF">
      <w:numFmt w:val="bullet"/>
      <w:lvlText w:val="•"/>
      <w:lvlJc w:val="left"/>
      <w:pPr>
        <w:ind w:left="9015" w:hanging="303"/>
      </w:pPr>
      <w:rPr>
        <w:rFonts w:hint="default"/>
        <w:lang w:val="en-US" w:eastAsia="en-US" w:bidi="ar-SA"/>
      </w:rPr>
    </w:lvl>
  </w:abstractNum>
  <w:abstractNum w:abstractNumId="18" w15:restartNumberingAfterBreak="0">
    <w:nsid w:val="4932367D"/>
    <w:multiLevelType w:val="hybridMultilevel"/>
    <w:tmpl w:val="572A81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2E7975"/>
    <w:multiLevelType w:val="hybridMultilevel"/>
    <w:tmpl w:val="A6D82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57E93"/>
    <w:multiLevelType w:val="multilevel"/>
    <w:tmpl w:val="77BA8B22"/>
    <w:name w:val="WP&amp;P"/>
    <w:lvl w:ilvl="0">
      <w:start w:val="1"/>
      <w:numFmt w:val="decimal"/>
      <w:lvlText w:val="%1)"/>
      <w:lvlJc w:val="left"/>
      <w:pPr>
        <w:ind w:left="79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6078CD"/>
    <w:multiLevelType w:val="multilevel"/>
    <w:tmpl w:val="77BA8B22"/>
    <w:name w:val="WP&amp;P2"/>
    <w:lvl w:ilvl="0">
      <w:start w:val="1"/>
      <w:numFmt w:val="decimal"/>
      <w:lvlText w:val="%1)"/>
      <w:lvlJc w:val="left"/>
      <w:pPr>
        <w:ind w:left="79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6C65"/>
    <w:multiLevelType w:val="multilevel"/>
    <w:tmpl w:val="462C9CAE"/>
    <w:name w:val="WP&amp;P22"/>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AD636E"/>
    <w:multiLevelType w:val="hybridMultilevel"/>
    <w:tmpl w:val="57944D82"/>
    <w:lvl w:ilvl="0" w:tplc="F950058A">
      <w:start w:val="1"/>
      <w:numFmt w:val="decimal"/>
      <w:lvlText w:val="%1)"/>
      <w:lvlJc w:val="left"/>
      <w:pPr>
        <w:ind w:left="720" w:hanging="360"/>
      </w:pPr>
      <w:rPr>
        <w:rFonts w:ascii="Arial Nova" w:hAnsi="Arial Nova"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8E5431"/>
    <w:multiLevelType w:val="hybridMultilevel"/>
    <w:tmpl w:val="572A81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E46ED"/>
    <w:multiLevelType w:val="multilevel"/>
    <w:tmpl w:val="9CBE8FF2"/>
    <w:lvl w:ilvl="0">
      <w:start w:val="1"/>
      <w:numFmt w:val="decimal"/>
      <w:lvlText w:val="%1)"/>
      <w:lvlJc w:val="left"/>
      <w:pPr>
        <w:ind w:left="972" w:hanging="432"/>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E902A0"/>
    <w:multiLevelType w:val="hybridMultilevel"/>
    <w:tmpl w:val="572A81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FE23D5"/>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0C29BE"/>
    <w:multiLevelType w:val="hybridMultilevel"/>
    <w:tmpl w:val="F73A11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84F4F"/>
    <w:multiLevelType w:val="multilevel"/>
    <w:tmpl w:val="A0B0FEFE"/>
    <w:lvl w:ilvl="0">
      <w:start w:val="1"/>
      <w:numFmt w:val="decimal"/>
      <w:lvlText w:val="%1)"/>
      <w:lvlJc w:val="left"/>
      <w:pPr>
        <w:ind w:left="1062" w:hanging="432"/>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C3799D"/>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F32364"/>
    <w:multiLevelType w:val="hybridMultilevel"/>
    <w:tmpl w:val="EE8C316A"/>
    <w:lvl w:ilvl="0" w:tplc="366AD00C">
      <w:start w:val="1"/>
      <w:numFmt w:val="decimal"/>
      <w:lvlText w:val="%1)"/>
      <w:lvlJc w:val="left"/>
      <w:pPr>
        <w:ind w:left="839" w:hanging="361"/>
      </w:pPr>
      <w:rPr>
        <w:rFonts w:ascii="Arial" w:eastAsia="Arial" w:hAnsi="Arial" w:cs="Arial" w:hint="default"/>
        <w:b w:val="0"/>
        <w:bCs w:val="0"/>
        <w:i w:val="0"/>
        <w:iCs w:val="0"/>
        <w:spacing w:val="-10"/>
        <w:w w:val="99"/>
        <w:sz w:val="26"/>
        <w:szCs w:val="26"/>
        <w:lang w:val="en-US" w:eastAsia="en-US" w:bidi="ar-SA"/>
      </w:rPr>
    </w:lvl>
    <w:lvl w:ilvl="1" w:tplc="0AFCA9E6">
      <w:start w:val="1"/>
      <w:numFmt w:val="lowerLetter"/>
      <w:lvlText w:val="%2)"/>
      <w:lvlJc w:val="left"/>
      <w:pPr>
        <w:ind w:left="1319" w:hanging="358"/>
      </w:pPr>
      <w:rPr>
        <w:rFonts w:ascii="Arial" w:eastAsia="Arial" w:hAnsi="Arial" w:cs="Arial" w:hint="default"/>
        <w:b w:val="0"/>
        <w:bCs w:val="0"/>
        <w:i w:val="0"/>
        <w:iCs w:val="0"/>
        <w:spacing w:val="-3"/>
        <w:w w:val="94"/>
        <w:sz w:val="26"/>
        <w:szCs w:val="26"/>
        <w:lang w:val="en-US" w:eastAsia="en-US" w:bidi="ar-SA"/>
      </w:rPr>
    </w:lvl>
    <w:lvl w:ilvl="2" w:tplc="8E5ABB14">
      <w:start w:val="1"/>
      <w:numFmt w:val="lowerRoman"/>
      <w:lvlText w:val="%3."/>
      <w:lvlJc w:val="left"/>
      <w:pPr>
        <w:ind w:left="2280" w:hanging="303"/>
        <w:jc w:val="right"/>
      </w:pPr>
      <w:rPr>
        <w:rFonts w:ascii="Arial" w:eastAsia="Arial" w:hAnsi="Arial" w:cs="Arial" w:hint="default"/>
        <w:b w:val="0"/>
        <w:bCs w:val="0"/>
        <w:i w:val="0"/>
        <w:iCs w:val="0"/>
        <w:spacing w:val="-1"/>
        <w:w w:val="89"/>
        <w:sz w:val="26"/>
        <w:szCs w:val="26"/>
        <w:lang w:val="en-US" w:eastAsia="en-US" w:bidi="ar-SA"/>
      </w:rPr>
    </w:lvl>
    <w:lvl w:ilvl="3" w:tplc="8C8EA90E">
      <w:numFmt w:val="bullet"/>
      <w:lvlText w:val="•"/>
      <w:lvlJc w:val="left"/>
      <w:pPr>
        <w:ind w:left="3402" w:hanging="303"/>
      </w:pPr>
      <w:rPr>
        <w:rFonts w:hint="default"/>
        <w:lang w:val="en-US" w:eastAsia="en-US" w:bidi="ar-SA"/>
      </w:rPr>
    </w:lvl>
    <w:lvl w:ilvl="4" w:tplc="EA2E8732">
      <w:numFmt w:val="bullet"/>
      <w:lvlText w:val="•"/>
      <w:lvlJc w:val="left"/>
      <w:pPr>
        <w:ind w:left="4525" w:hanging="303"/>
      </w:pPr>
      <w:rPr>
        <w:rFonts w:hint="default"/>
        <w:lang w:val="en-US" w:eastAsia="en-US" w:bidi="ar-SA"/>
      </w:rPr>
    </w:lvl>
    <w:lvl w:ilvl="5" w:tplc="28104A7A">
      <w:numFmt w:val="bullet"/>
      <w:lvlText w:val="•"/>
      <w:lvlJc w:val="left"/>
      <w:pPr>
        <w:ind w:left="5647" w:hanging="303"/>
      </w:pPr>
      <w:rPr>
        <w:rFonts w:hint="default"/>
        <w:lang w:val="en-US" w:eastAsia="en-US" w:bidi="ar-SA"/>
      </w:rPr>
    </w:lvl>
    <w:lvl w:ilvl="6" w:tplc="BFDC0A14">
      <w:numFmt w:val="bullet"/>
      <w:lvlText w:val="•"/>
      <w:lvlJc w:val="left"/>
      <w:pPr>
        <w:ind w:left="6770" w:hanging="303"/>
      </w:pPr>
      <w:rPr>
        <w:rFonts w:hint="default"/>
        <w:lang w:val="en-US" w:eastAsia="en-US" w:bidi="ar-SA"/>
      </w:rPr>
    </w:lvl>
    <w:lvl w:ilvl="7" w:tplc="1AF2F910">
      <w:numFmt w:val="bullet"/>
      <w:lvlText w:val="•"/>
      <w:lvlJc w:val="left"/>
      <w:pPr>
        <w:ind w:left="7892" w:hanging="303"/>
      </w:pPr>
      <w:rPr>
        <w:rFonts w:hint="default"/>
        <w:lang w:val="en-US" w:eastAsia="en-US" w:bidi="ar-SA"/>
      </w:rPr>
    </w:lvl>
    <w:lvl w:ilvl="8" w:tplc="A7420D78">
      <w:numFmt w:val="bullet"/>
      <w:lvlText w:val="•"/>
      <w:lvlJc w:val="left"/>
      <w:pPr>
        <w:ind w:left="9015" w:hanging="303"/>
      </w:pPr>
      <w:rPr>
        <w:rFonts w:hint="default"/>
        <w:lang w:val="en-US" w:eastAsia="en-US" w:bidi="ar-SA"/>
      </w:rPr>
    </w:lvl>
  </w:abstractNum>
  <w:abstractNum w:abstractNumId="32" w15:restartNumberingAfterBreak="0">
    <w:nsid w:val="6E0760F1"/>
    <w:multiLevelType w:val="hybridMultilevel"/>
    <w:tmpl w:val="C354F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D62B3"/>
    <w:multiLevelType w:val="multilevel"/>
    <w:tmpl w:val="7158D896"/>
    <w:lvl w:ilvl="0">
      <w:start w:val="1"/>
      <w:numFmt w:val="decimal"/>
      <w:lvlText w:val="%1)"/>
      <w:lvlJc w:val="left"/>
      <w:pPr>
        <w:ind w:left="720"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A72B22"/>
    <w:multiLevelType w:val="hybridMultilevel"/>
    <w:tmpl w:val="F25C3686"/>
    <w:lvl w:ilvl="0" w:tplc="1C94AF88">
      <w:start w:val="1"/>
      <w:numFmt w:val="bullet"/>
      <w:lvlText w:val="•"/>
      <w:lvlJc w:val="left"/>
      <w:pPr>
        <w:tabs>
          <w:tab w:val="num" w:pos="720"/>
        </w:tabs>
        <w:ind w:left="720" w:hanging="360"/>
      </w:pPr>
      <w:rPr>
        <w:rFonts w:ascii="Arial" w:hAnsi="Arial" w:hint="default"/>
      </w:rPr>
    </w:lvl>
    <w:lvl w:ilvl="1" w:tplc="7B2CED68">
      <w:start w:val="1"/>
      <w:numFmt w:val="bullet"/>
      <w:lvlText w:val="•"/>
      <w:lvlJc w:val="left"/>
      <w:pPr>
        <w:tabs>
          <w:tab w:val="num" w:pos="1440"/>
        </w:tabs>
        <w:ind w:left="1440" w:hanging="360"/>
      </w:pPr>
      <w:rPr>
        <w:rFonts w:ascii="Arial" w:hAnsi="Arial" w:hint="default"/>
      </w:rPr>
    </w:lvl>
    <w:lvl w:ilvl="2" w:tplc="52EEC786" w:tentative="1">
      <w:start w:val="1"/>
      <w:numFmt w:val="bullet"/>
      <w:lvlText w:val="•"/>
      <w:lvlJc w:val="left"/>
      <w:pPr>
        <w:tabs>
          <w:tab w:val="num" w:pos="2160"/>
        </w:tabs>
        <w:ind w:left="2160" w:hanging="360"/>
      </w:pPr>
      <w:rPr>
        <w:rFonts w:ascii="Arial" w:hAnsi="Arial" w:hint="default"/>
      </w:rPr>
    </w:lvl>
    <w:lvl w:ilvl="3" w:tplc="0FE28EFC" w:tentative="1">
      <w:start w:val="1"/>
      <w:numFmt w:val="bullet"/>
      <w:lvlText w:val="•"/>
      <w:lvlJc w:val="left"/>
      <w:pPr>
        <w:tabs>
          <w:tab w:val="num" w:pos="2880"/>
        </w:tabs>
        <w:ind w:left="2880" w:hanging="360"/>
      </w:pPr>
      <w:rPr>
        <w:rFonts w:ascii="Arial" w:hAnsi="Arial" w:hint="default"/>
      </w:rPr>
    </w:lvl>
    <w:lvl w:ilvl="4" w:tplc="DAFA318A" w:tentative="1">
      <w:start w:val="1"/>
      <w:numFmt w:val="bullet"/>
      <w:lvlText w:val="•"/>
      <w:lvlJc w:val="left"/>
      <w:pPr>
        <w:tabs>
          <w:tab w:val="num" w:pos="3600"/>
        </w:tabs>
        <w:ind w:left="3600" w:hanging="360"/>
      </w:pPr>
      <w:rPr>
        <w:rFonts w:ascii="Arial" w:hAnsi="Arial" w:hint="default"/>
      </w:rPr>
    </w:lvl>
    <w:lvl w:ilvl="5" w:tplc="DDEAECBE" w:tentative="1">
      <w:start w:val="1"/>
      <w:numFmt w:val="bullet"/>
      <w:lvlText w:val="•"/>
      <w:lvlJc w:val="left"/>
      <w:pPr>
        <w:tabs>
          <w:tab w:val="num" w:pos="4320"/>
        </w:tabs>
        <w:ind w:left="4320" w:hanging="360"/>
      </w:pPr>
      <w:rPr>
        <w:rFonts w:ascii="Arial" w:hAnsi="Arial" w:hint="default"/>
      </w:rPr>
    </w:lvl>
    <w:lvl w:ilvl="6" w:tplc="BC94EBAC" w:tentative="1">
      <w:start w:val="1"/>
      <w:numFmt w:val="bullet"/>
      <w:lvlText w:val="•"/>
      <w:lvlJc w:val="left"/>
      <w:pPr>
        <w:tabs>
          <w:tab w:val="num" w:pos="5040"/>
        </w:tabs>
        <w:ind w:left="5040" w:hanging="360"/>
      </w:pPr>
      <w:rPr>
        <w:rFonts w:ascii="Arial" w:hAnsi="Arial" w:hint="default"/>
      </w:rPr>
    </w:lvl>
    <w:lvl w:ilvl="7" w:tplc="AB6A76BC" w:tentative="1">
      <w:start w:val="1"/>
      <w:numFmt w:val="bullet"/>
      <w:lvlText w:val="•"/>
      <w:lvlJc w:val="left"/>
      <w:pPr>
        <w:tabs>
          <w:tab w:val="num" w:pos="5760"/>
        </w:tabs>
        <w:ind w:left="5760" w:hanging="360"/>
      </w:pPr>
      <w:rPr>
        <w:rFonts w:ascii="Arial" w:hAnsi="Arial" w:hint="default"/>
      </w:rPr>
    </w:lvl>
    <w:lvl w:ilvl="8" w:tplc="94A60E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386AE0"/>
    <w:multiLevelType w:val="multilevel"/>
    <w:tmpl w:val="100E2D2E"/>
    <w:lvl w:ilvl="0">
      <w:start w:val="1"/>
      <w:numFmt w:val="decimal"/>
      <w:lvlText w:val="%1)"/>
      <w:lvlJc w:val="left"/>
      <w:pPr>
        <w:ind w:left="97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4E7DC8"/>
    <w:multiLevelType w:val="hybridMultilevel"/>
    <w:tmpl w:val="1E0628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74DA"/>
    <w:multiLevelType w:val="hybridMultilevel"/>
    <w:tmpl w:val="1472AC36"/>
    <w:lvl w:ilvl="0" w:tplc="1512B6AA">
      <w:start w:val="1"/>
      <w:numFmt w:val="decimal"/>
      <w:lvlText w:val="%1)"/>
      <w:lvlJc w:val="left"/>
      <w:pPr>
        <w:ind w:left="720" w:hanging="360"/>
      </w:pPr>
      <w:rPr>
        <w:rFonts w:ascii="Arial Nova" w:hAnsi="Arial Nova" w:cstheme="min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F65A40"/>
    <w:multiLevelType w:val="hybridMultilevel"/>
    <w:tmpl w:val="8A404500"/>
    <w:lvl w:ilvl="0" w:tplc="9C862EC0">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A055A"/>
    <w:multiLevelType w:val="hybridMultilevel"/>
    <w:tmpl w:val="15FA6010"/>
    <w:lvl w:ilvl="0" w:tplc="AC3AA770">
      <w:start w:val="1"/>
      <w:numFmt w:val="decimal"/>
      <w:lvlText w:val="%1)"/>
      <w:lvlJc w:val="left"/>
      <w:pPr>
        <w:ind w:left="900" w:hanging="360"/>
      </w:pPr>
      <w:rPr>
        <w:rFonts w:ascii="Arial" w:eastAsia="Arial" w:hAnsi="Arial" w:cs="Arial" w:hint="default"/>
        <w:b w:val="0"/>
        <w:bCs w:val="0"/>
        <w:i w:val="0"/>
        <w:iCs w:val="0"/>
        <w:spacing w:val="-2"/>
        <w:w w:val="98"/>
        <w:sz w:val="26"/>
        <w:szCs w:val="26"/>
        <w:lang w:val="en-US" w:eastAsia="en-US" w:bidi="ar-SA"/>
      </w:rPr>
    </w:lvl>
    <w:lvl w:ilvl="1" w:tplc="E5046C98">
      <w:start w:val="1"/>
      <w:numFmt w:val="lowerLetter"/>
      <w:lvlText w:val="%2."/>
      <w:lvlJc w:val="left"/>
      <w:pPr>
        <w:ind w:left="1440" w:hanging="360"/>
      </w:pPr>
      <w:rPr>
        <w:rFonts w:ascii="Arial" w:eastAsia="Arial" w:hAnsi="Arial" w:cs="Arial" w:hint="default"/>
        <w:b w:val="0"/>
        <w:bCs w:val="0"/>
        <w:i w:val="0"/>
        <w:iCs w:val="0"/>
        <w:spacing w:val="-2"/>
        <w:w w:val="92"/>
        <w:sz w:val="26"/>
        <w:szCs w:val="26"/>
        <w:lang w:val="en-US" w:eastAsia="en-US" w:bidi="ar-SA"/>
      </w:rPr>
    </w:lvl>
    <w:lvl w:ilvl="2" w:tplc="A5A2BBA2">
      <w:numFmt w:val="bullet"/>
      <w:lvlText w:val="•"/>
      <w:lvlJc w:val="left"/>
      <w:pPr>
        <w:ind w:left="2531" w:hanging="360"/>
      </w:pPr>
      <w:rPr>
        <w:rFonts w:hint="default"/>
        <w:lang w:val="en-US" w:eastAsia="en-US" w:bidi="ar-SA"/>
      </w:rPr>
    </w:lvl>
    <w:lvl w:ilvl="3" w:tplc="C56C4ED8">
      <w:numFmt w:val="bullet"/>
      <w:lvlText w:val="•"/>
      <w:lvlJc w:val="left"/>
      <w:pPr>
        <w:ind w:left="3622" w:hanging="360"/>
      </w:pPr>
      <w:rPr>
        <w:rFonts w:hint="default"/>
        <w:lang w:val="en-US" w:eastAsia="en-US" w:bidi="ar-SA"/>
      </w:rPr>
    </w:lvl>
    <w:lvl w:ilvl="4" w:tplc="25E88664">
      <w:numFmt w:val="bullet"/>
      <w:lvlText w:val="•"/>
      <w:lvlJc w:val="left"/>
      <w:pPr>
        <w:ind w:left="4713" w:hanging="360"/>
      </w:pPr>
      <w:rPr>
        <w:rFonts w:hint="default"/>
        <w:lang w:val="en-US" w:eastAsia="en-US" w:bidi="ar-SA"/>
      </w:rPr>
    </w:lvl>
    <w:lvl w:ilvl="5" w:tplc="3294BDBC">
      <w:numFmt w:val="bullet"/>
      <w:lvlText w:val="•"/>
      <w:lvlJc w:val="left"/>
      <w:pPr>
        <w:ind w:left="5804" w:hanging="360"/>
      </w:pPr>
      <w:rPr>
        <w:rFonts w:hint="default"/>
        <w:lang w:val="en-US" w:eastAsia="en-US" w:bidi="ar-SA"/>
      </w:rPr>
    </w:lvl>
    <w:lvl w:ilvl="6" w:tplc="7A441E1C">
      <w:numFmt w:val="bullet"/>
      <w:lvlText w:val="•"/>
      <w:lvlJc w:val="left"/>
      <w:pPr>
        <w:ind w:left="6895" w:hanging="360"/>
      </w:pPr>
      <w:rPr>
        <w:rFonts w:hint="default"/>
        <w:lang w:val="en-US" w:eastAsia="en-US" w:bidi="ar-SA"/>
      </w:rPr>
    </w:lvl>
    <w:lvl w:ilvl="7" w:tplc="60401514">
      <w:numFmt w:val="bullet"/>
      <w:lvlText w:val="•"/>
      <w:lvlJc w:val="left"/>
      <w:pPr>
        <w:ind w:left="7986" w:hanging="360"/>
      </w:pPr>
      <w:rPr>
        <w:rFonts w:hint="default"/>
        <w:lang w:val="en-US" w:eastAsia="en-US" w:bidi="ar-SA"/>
      </w:rPr>
    </w:lvl>
    <w:lvl w:ilvl="8" w:tplc="242C179E">
      <w:numFmt w:val="bullet"/>
      <w:lvlText w:val="•"/>
      <w:lvlJc w:val="left"/>
      <w:pPr>
        <w:ind w:left="9077" w:hanging="360"/>
      </w:pPr>
      <w:rPr>
        <w:rFonts w:hint="default"/>
        <w:lang w:val="en-US" w:eastAsia="en-US" w:bidi="ar-SA"/>
      </w:rPr>
    </w:lvl>
  </w:abstractNum>
  <w:num w:numId="1" w16cid:durableId="1236161376">
    <w:abstractNumId w:val="25"/>
  </w:num>
  <w:num w:numId="2" w16cid:durableId="1798402733">
    <w:abstractNumId w:val="8"/>
  </w:num>
  <w:num w:numId="3" w16cid:durableId="1085343350">
    <w:abstractNumId w:val="4"/>
  </w:num>
  <w:num w:numId="4" w16cid:durableId="505366006">
    <w:abstractNumId w:val="5"/>
  </w:num>
  <w:num w:numId="5" w16cid:durableId="306711954">
    <w:abstractNumId w:val="27"/>
  </w:num>
  <w:num w:numId="6" w16cid:durableId="1837185959">
    <w:abstractNumId w:val="15"/>
  </w:num>
  <w:num w:numId="7" w16cid:durableId="934636163">
    <w:abstractNumId w:val="33"/>
  </w:num>
  <w:num w:numId="8" w16cid:durableId="1407918581">
    <w:abstractNumId w:val="28"/>
  </w:num>
  <w:num w:numId="9" w16cid:durableId="185604882">
    <w:abstractNumId w:val="2"/>
  </w:num>
  <w:num w:numId="10" w16cid:durableId="100493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218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535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2899">
    <w:abstractNumId w:val="38"/>
  </w:num>
  <w:num w:numId="14" w16cid:durableId="1404722941">
    <w:abstractNumId w:val="0"/>
  </w:num>
  <w:num w:numId="15" w16cid:durableId="1686900709">
    <w:abstractNumId w:val="11"/>
  </w:num>
  <w:num w:numId="16" w16cid:durableId="1485704170">
    <w:abstractNumId w:val="29"/>
  </w:num>
  <w:num w:numId="17" w16cid:durableId="1524248309">
    <w:abstractNumId w:val="30"/>
  </w:num>
  <w:num w:numId="18" w16cid:durableId="2084184732">
    <w:abstractNumId w:val="34"/>
  </w:num>
  <w:num w:numId="19" w16cid:durableId="1380742143">
    <w:abstractNumId w:val="9"/>
  </w:num>
  <w:num w:numId="20" w16cid:durableId="1669136897">
    <w:abstractNumId w:val="35"/>
  </w:num>
  <w:num w:numId="21" w16cid:durableId="808590933">
    <w:abstractNumId w:val="3"/>
  </w:num>
  <w:num w:numId="22" w16cid:durableId="1985115669">
    <w:abstractNumId w:val="13"/>
  </w:num>
  <w:num w:numId="23" w16cid:durableId="418718150">
    <w:abstractNumId w:val="31"/>
  </w:num>
  <w:num w:numId="24" w16cid:durableId="1929382056">
    <w:abstractNumId w:val="7"/>
  </w:num>
  <w:num w:numId="25" w16cid:durableId="247232555">
    <w:abstractNumId w:val="39"/>
  </w:num>
  <w:num w:numId="26" w16cid:durableId="1288196690">
    <w:abstractNumId w:val="6"/>
  </w:num>
  <w:num w:numId="27" w16cid:durableId="2006277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729267">
    <w:abstractNumId w:val="12"/>
  </w:num>
  <w:num w:numId="29" w16cid:durableId="549462417">
    <w:abstractNumId w:val="1"/>
  </w:num>
  <w:num w:numId="30" w16cid:durableId="269246071">
    <w:abstractNumId w:val="14"/>
  </w:num>
  <w:num w:numId="31" w16cid:durableId="840505080">
    <w:abstractNumId w:val="24"/>
  </w:num>
  <w:num w:numId="32" w16cid:durableId="1270577499">
    <w:abstractNumId w:val="36"/>
  </w:num>
  <w:num w:numId="33" w16cid:durableId="415441083">
    <w:abstractNumId w:val="32"/>
  </w:num>
  <w:num w:numId="34" w16cid:durableId="130443846">
    <w:abstractNumId w:val="10"/>
  </w:num>
  <w:num w:numId="35" w16cid:durableId="464474157">
    <w:abstractNumId w:val="13"/>
    <w:lvlOverride w:ilvl="0">
      <w:startOverride w:val="1"/>
    </w:lvlOverride>
  </w:num>
  <w:num w:numId="36" w16cid:durableId="663364827">
    <w:abstractNumId w:val="17"/>
  </w:num>
  <w:num w:numId="37" w16cid:durableId="121578174">
    <w:abstractNumId w:val="18"/>
  </w:num>
  <w:num w:numId="38" w16cid:durableId="1901205286">
    <w:abstractNumId w:val="26"/>
  </w:num>
  <w:num w:numId="39" w16cid:durableId="1717776883">
    <w:abstractNumId w:val="16"/>
  </w:num>
  <w:num w:numId="40" w16cid:durableId="916591024">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than Mace">
    <w15:presenceInfo w15:providerId="AD" w15:userId="S::emace@frwmb.gov::89ad19c4-34a0-418b-82fb-8c55e02f86ed"/>
  </w15:person>
  <w15:person w15:author="James Frakes">
    <w15:presenceInfo w15:providerId="AD" w15:userId="S::jfrakes@frwmb.gov::71376914-a03b-4921-8bd1-258b65616b46"/>
  </w15:person>
  <w15:person w15:author="Hallee Frandsen">
    <w15:presenceInfo w15:providerId="AD" w15:userId="S::hallee_bkbh.com#ext#@frwmb.onmicrosoft.com::296b5ccd-886b-427f-95eb-f5ca36416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A7"/>
    <w:rsid w:val="0000014D"/>
    <w:rsid w:val="000001C0"/>
    <w:rsid w:val="00000424"/>
    <w:rsid w:val="00000633"/>
    <w:rsid w:val="00000F12"/>
    <w:rsid w:val="00002CC9"/>
    <w:rsid w:val="00003515"/>
    <w:rsid w:val="000045E5"/>
    <w:rsid w:val="00004D56"/>
    <w:rsid w:val="00005EB1"/>
    <w:rsid w:val="0000627B"/>
    <w:rsid w:val="000062C6"/>
    <w:rsid w:val="00006550"/>
    <w:rsid w:val="000076F2"/>
    <w:rsid w:val="00010250"/>
    <w:rsid w:val="000104DD"/>
    <w:rsid w:val="00010F30"/>
    <w:rsid w:val="0001123D"/>
    <w:rsid w:val="0001143F"/>
    <w:rsid w:val="00011A2B"/>
    <w:rsid w:val="00012019"/>
    <w:rsid w:val="00012021"/>
    <w:rsid w:val="00012128"/>
    <w:rsid w:val="000123EE"/>
    <w:rsid w:val="0001256C"/>
    <w:rsid w:val="000125A9"/>
    <w:rsid w:val="000125FE"/>
    <w:rsid w:val="0001276D"/>
    <w:rsid w:val="000129F9"/>
    <w:rsid w:val="00013D41"/>
    <w:rsid w:val="00013EE7"/>
    <w:rsid w:val="000140A4"/>
    <w:rsid w:val="000142EF"/>
    <w:rsid w:val="00014791"/>
    <w:rsid w:val="00014869"/>
    <w:rsid w:val="000149D0"/>
    <w:rsid w:val="00014C74"/>
    <w:rsid w:val="00014E3F"/>
    <w:rsid w:val="00014F61"/>
    <w:rsid w:val="00015C8F"/>
    <w:rsid w:val="000166B0"/>
    <w:rsid w:val="00016C0B"/>
    <w:rsid w:val="00017082"/>
    <w:rsid w:val="000171A4"/>
    <w:rsid w:val="00017A40"/>
    <w:rsid w:val="00017AAE"/>
    <w:rsid w:val="00020823"/>
    <w:rsid w:val="00020C96"/>
    <w:rsid w:val="0002193D"/>
    <w:rsid w:val="00021A8C"/>
    <w:rsid w:val="00022298"/>
    <w:rsid w:val="0002256F"/>
    <w:rsid w:val="00023493"/>
    <w:rsid w:val="00023642"/>
    <w:rsid w:val="0002378E"/>
    <w:rsid w:val="00024401"/>
    <w:rsid w:val="00024A31"/>
    <w:rsid w:val="00024C04"/>
    <w:rsid w:val="000251EC"/>
    <w:rsid w:val="0002523D"/>
    <w:rsid w:val="000253AF"/>
    <w:rsid w:val="000259CF"/>
    <w:rsid w:val="00025DCA"/>
    <w:rsid w:val="000264CB"/>
    <w:rsid w:val="000265FB"/>
    <w:rsid w:val="000270CE"/>
    <w:rsid w:val="00027517"/>
    <w:rsid w:val="00027F09"/>
    <w:rsid w:val="00027F6C"/>
    <w:rsid w:val="00030908"/>
    <w:rsid w:val="00031822"/>
    <w:rsid w:val="0003200D"/>
    <w:rsid w:val="000325FA"/>
    <w:rsid w:val="00032838"/>
    <w:rsid w:val="00032AE9"/>
    <w:rsid w:val="00032B17"/>
    <w:rsid w:val="00033311"/>
    <w:rsid w:val="0003338C"/>
    <w:rsid w:val="00033502"/>
    <w:rsid w:val="000336E1"/>
    <w:rsid w:val="00034444"/>
    <w:rsid w:val="000354FE"/>
    <w:rsid w:val="00035589"/>
    <w:rsid w:val="000357AB"/>
    <w:rsid w:val="00035925"/>
    <w:rsid w:val="00035DAD"/>
    <w:rsid w:val="00035E00"/>
    <w:rsid w:val="00035E9B"/>
    <w:rsid w:val="0003635B"/>
    <w:rsid w:val="0003641C"/>
    <w:rsid w:val="000366BF"/>
    <w:rsid w:val="000367EA"/>
    <w:rsid w:val="00036D37"/>
    <w:rsid w:val="00036F1A"/>
    <w:rsid w:val="0003733A"/>
    <w:rsid w:val="00037687"/>
    <w:rsid w:val="000377D9"/>
    <w:rsid w:val="00037DEE"/>
    <w:rsid w:val="000405F0"/>
    <w:rsid w:val="00040722"/>
    <w:rsid w:val="00040CCE"/>
    <w:rsid w:val="0004101C"/>
    <w:rsid w:val="00041F7F"/>
    <w:rsid w:val="0004225B"/>
    <w:rsid w:val="000424D7"/>
    <w:rsid w:val="0004282B"/>
    <w:rsid w:val="00043153"/>
    <w:rsid w:val="00043188"/>
    <w:rsid w:val="0004362C"/>
    <w:rsid w:val="00043A53"/>
    <w:rsid w:val="00044A93"/>
    <w:rsid w:val="00044D3D"/>
    <w:rsid w:val="00044E1A"/>
    <w:rsid w:val="00045747"/>
    <w:rsid w:val="00045F23"/>
    <w:rsid w:val="00047400"/>
    <w:rsid w:val="00047800"/>
    <w:rsid w:val="000478AC"/>
    <w:rsid w:val="00050041"/>
    <w:rsid w:val="000502E2"/>
    <w:rsid w:val="00051A2A"/>
    <w:rsid w:val="00052AEB"/>
    <w:rsid w:val="0005405F"/>
    <w:rsid w:val="000547FC"/>
    <w:rsid w:val="000551A2"/>
    <w:rsid w:val="0005564C"/>
    <w:rsid w:val="00055C6B"/>
    <w:rsid w:val="00056680"/>
    <w:rsid w:val="000569A7"/>
    <w:rsid w:val="000579AB"/>
    <w:rsid w:val="00057A4B"/>
    <w:rsid w:val="00057F30"/>
    <w:rsid w:val="0006003B"/>
    <w:rsid w:val="000600BF"/>
    <w:rsid w:val="00060554"/>
    <w:rsid w:val="00060A34"/>
    <w:rsid w:val="000625CC"/>
    <w:rsid w:val="00062681"/>
    <w:rsid w:val="000626E6"/>
    <w:rsid w:val="00062950"/>
    <w:rsid w:val="000634E4"/>
    <w:rsid w:val="000638AE"/>
    <w:rsid w:val="00063915"/>
    <w:rsid w:val="00063D0E"/>
    <w:rsid w:val="00063FB0"/>
    <w:rsid w:val="000640B4"/>
    <w:rsid w:val="000640F8"/>
    <w:rsid w:val="00064314"/>
    <w:rsid w:val="00064371"/>
    <w:rsid w:val="000643A3"/>
    <w:rsid w:val="0006470F"/>
    <w:rsid w:val="000648CF"/>
    <w:rsid w:val="00064B66"/>
    <w:rsid w:val="00065207"/>
    <w:rsid w:val="000652CE"/>
    <w:rsid w:val="00065591"/>
    <w:rsid w:val="00065CA9"/>
    <w:rsid w:val="000665F2"/>
    <w:rsid w:val="00066B5C"/>
    <w:rsid w:val="00066EE1"/>
    <w:rsid w:val="0006778D"/>
    <w:rsid w:val="00067A57"/>
    <w:rsid w:val="0007050A"/>
    <w:rsid w:val="00070DE1"/>
    <w:rsid w:val="00071256"/>
    <w:rsid w:val="00071832"/>
    <w:rsid w:val="000722A7"/>
    <w:rsid w:val="000729D0"/>
    <w:rsid w:val="00072BDF"/>
    <w:rsid w:val="00072EB9"/>
    <w:rsid w:val="00073103"/>
    <w:rsid w:val="00073E72"/>
    <w:rsid w:val="00073F71"/>
    <w:rsid w:val="00073FDC"/>
    <w:rsid w:val="00074208"/>
    <w:rsid w:val="000742DA"/>
    <w:rsid w:val="0007524E"/>
    <w:rsid w:val="0007605F"/>
    <w:rsid w:val="000767C7"/>
    <w:rsid w:val="00077014"/>
    <w:rsid w:val="00077563"/>
    <w:rsid w:val="00077650"/>
    <w:rsid w:val="000803EB"/>
    <w:rsid w:val="0008084C"/>
    <w:rsid w:val="000809FF"/>
    <w:rsid w:val="000812B8"/>
    <w:rsid w:val="00081C91"/>
    <w:rsid w:val="00081FA5"/>
    <w:rsid w:val="00082340"/>
    <w:rsid w:val="0008292A"/>
    <w:rsid w:val="00082FA6"/>
    <w:rsid w:val="00083450"/>
    <w:rsid w:val="000842A7"/>
    <w:rsid w:val="000843F3"/>
    <w:rsid w:val="000847C0"/>
    <w:rsid w:val="000848D7"/>
    <w:rsid w:val="00084CE0"/>
    <w:rsid w:val="00085817"/>
    <w:rsid w:val="00085A92"/>
    <w:rsid w:val="00085B58"/>
    <w:rsid w:val="00085DE0"/>
    <w:rsid w:val="000860F0"/>
    <w:rsid w:val="0008655F"/>
    <w:rsid w:val="00086CD8"/>
    <w:rsid w:val="00086D49"/>
    <w:rsid w:val="00086F87"/>
    <w:rsid w:val="0008794C"/>
    <w:rsid w:val="00087F84"/>
    <w:rsid w:val="000916B7"/>
    <w:rsid w:val="000917DA"/>
    <w:rsid w:val="00091C6F"/>
    <w:rsid w:val="00092268"/>
    <w:rsid w:val="00092CDB"/>
    <w:rsid w:val="00093762"/>
    <w:rsid w:val="000939AD"/>
    <w:rsid w:val="00093E02"/>
    <w:rsid w:val="00094125"/>
    <w:rsid w:val="000948F3"/>
    <w:rsid w:val="00094E36"/>
    <w:rsid w:val="00094EB6"/>
    <w:rsid w:val="00094FBC"/>
    <w:rsid w:val="00095642"/>
    <w:rsid w:val="00095B8A"/>
    <w:rsid w:val="00095CE9"/>
    <w:rsid w:val="00096135"/>
    <w:rsid w:val="0009646E"/>
    <w:rsid w:val="0009660F"/>
    <w:rsid w:val="00096709"/>
    <w:rsid w:val="00096E1D"/>
    <w:rsid w:val="00097D87"/>
    <w:rsid w:val="00097DA0"/>
    <w:rsid w:val="000A0686"/>
    <w:rsid w:val="000A07BE"/>
    <w:rsid w:val="000A0BCF"/>
    <w:rsid w:val="000A0DAC"/>
    <w:rsid w:val="000A105D"/>
    <w:rsid w:val="000A17D8"/>
    <w:rsid w:val="000A1A9F"/>
    <w:rsid w:val="000A1DC0"/>
    <w:rsid w:val="000A24E3"/>
    <w:rsid w:val="000A26FC"/>
    <w:rsid w:val="000A29E1"/>
    <w:rsid w:val="000A2CA4"/>
    <w:rsid w:val="000A30CF"/>
    <w:rsid w:val="000A35AE"/>
    <w:rsid w:val="000A3C62"/>
    <w:rsid w:val="000A509C"/>
    <w:rsid w:val="000A5464"/>
    <w:rsid w:val="000A5732"/>
    <w:rsid w:val="000A627B"/>
    <w:rsid w:val="000A6AE8"/>
    <w:rsid w:val="000A7A7E"/>
    <w:rsid w:val="000B0129"/>
    <w:rsid w:val="000B0D66"/>
    <w:rsid w:val="000B19C4"/>
    <w:rsid w:val="000B1DEE"/>
    <w:rsid w:val="000B1EE9"/>
    <w:rsid w:val="000B41A7"/>
    <w:rsid w:val="000B49E8"/>
    <w:rsid w:val="000B4AA5"/>
    <w:rsid w:val="000B4FA0"/>
    <w:rsid w:val="000B5596"/>
    <w:rsid w:val="000B5C56"/>
    <w:rsid w:val="000B6154"/>
    <w:rsid w:val="000B6387"/>
    <w:rsid w:val="000B6EAC"/>
    <w:rsid w:val="000B70D8"/>
    <w:rsid w:val="000C0148"/>
    <w:rsid w:val="000C02FD"/>
    <w:rsid w:val="000C082B"/>
    <w:rsid w:val="000C0890"/>
    <w:rsid w:val="000C0A7E"/>
    <w:rsid w:val="000C0FFB"/>
    <w:rsid w:val="000C1682"/>
    <w:rsid w:val="000C1B58"/>
    <w:rsid w:val="000C22E0"/>
    <w:rsid w:val="000C2D4E"/>
    <w:rsid w:val="000C347E"/>
    <w:rsid w:val="000C38B5"/>
    <w:rsid w:val="000C38BA"/>
    <w:rsid w:val="000C3A4C"/>
    <w:rsid w:val="000C3EA9"/>
    <w:rsid w:val="000C3F1F"/>
    <w:rsid w:val="000C463F"/>
    <w:rsid w:val="000C54A5"/>
    <w:rsid w:val="000C5C3A"/>
    <w:rsid w:val="000C5FDF"/>
    <w:rsid w:val="000C6905"/>
    <w:rsid w:val="000C7D7D"/>
    <w:rsid w:val="000C7F39"/>
    <w:rsid w:val="000D009A"/>
    <w:rsid w:val="000D018A"/>
    <w:rsid w:val="000D0301"/>
    <w:rsid w:val="000D05AD"/>
    <w:rsid w:val="000D081C"/>
    <w:rsid w:val="000D0C02"/>
    <w:rsid w:val="000D0C16"/>
    <w:rsid w:val="000D0ED7"/>
    <w:rsid w:val="000D12FD"/>
    <w:rsid w:val="000D147A"/>
    <w:rsid w:val="000D1598"/>
    <w:rsid w:val="000D2224"/>
    <w:rsid w:val="000D3387"/>
    <w:rsid w:val="000D3AB7"/>
    <w:rsid w:val="000D3BB3"/>
    <w:rsid w:val="000D593D"/>
    <w:rsid w:val="000D5A0E"/>
    <w:rsid w:val="000D606F"/>
    <w:rsid w:val="000D6702"/>
    <w:rsid w:val="000D6CF6"/>
    <w:rsid w:val="000D77CF"/>
    <w:rsid w:val="000D7B6E"/>
    <w:rsid w:val="000E04AA"/>
    <w:rsid w:val="000E2BCD"/>
    <w:rsid w:val="000E45CE"/>
    <w:rsid w:val="000E4C5E"/>
    <w:rsid w:val="000E4D6F"/>
    <w:rsid w:val="000E4F7D"/>
    <w:rsid w:val="000E5137"/>
    <w:rsid w:val="000E54AA"/>
    <w:rsid w:val="000E57D9"/>
    <w:rsid w:val="000E5968"/>
    <w:rsid w:val="000E5C48"/>
    <w:rsid w:val="000E6D22"/>
    <w:rsid w:val="000E706E"/>
    <w:rsid w:val="000E71C5"/>
    <w:rsid w:val="000E7207"/>
    <w:rsid w:val="000E74BB"/>
    <w:rsid w:val="000E7584"/>
    <w:rsid w:val="000E79C3"/>
    <w:rsid w:val="000F032A"/>
    <w:rsid w:val="000F0B49"/>
    <w:rsid w:val="000F1268"/>
    <w:rsid w:val="000F16CF"/>
    <w:rsid w:val="000F2A2A"/>
    <w:rsid w:val="000F2FA9"/>
    <w:rsid w:val="000F31E8"/>
    <w:rsid w:val="000F3820"/>
    <w:rsid w:val="000F4AC1"/>
    <w:rsid w:val="000F57C0"/>
    <w:rsid w:val="000F597F"/>
    <w:rsid w:val="000F5D51"/>
    <w:rsid w:val="000F5F20"/>
    <w:rsid w:val="000F6A4E"/>
    <w:rsid w:val="000F7291"/>
    <w:rsid w:val="000F7433"/>
    <w:rsid w:val="000F7CF8"/>
    <w:rsid w:val="00100BB8"/>
    <w:rsid w:val="00101242"/>
    <w:rsid w:val="00102225"/>
    <w:rsid w:val="00102945"/>
    <w:rsid w:val="00103D1B"/>
    <w:rsid w:val="0010402A"/>
    <w:rsid w:val="0010493D"/>
    <w:rsid w:val="001049A1"/>
    <w:rsid w:val="00104BD6"/>
    <w:rsid w:val="00105614"/>
    <w:rsid w:val="00105BFC"/>
    <w:rsid w:val="001060AE"/>
    <w:rsid w:val="001060D9"/>
    <w:rsid w:val="00106428"/>
    <w:rsid w:val="00106B5C"/>
    <w:rsid w:val="00106BED"/>
    <w:rsid w:val="00107403"/>
    <w:rsid w:val="0010784C"/>
    <w:rsid w:val="00107AB4"/>
    <w:rsid w:val="00110449"/>
    <w:rsid w:val="00110C3F"/>
    <w:rsid w:val="00111BF4"/>
    <w:rsid w:val="00111E0A"/>
    <w:rsid w:val="00112154"/>
    <w:rsid w:val="00112252"/>
    <w:rsid w:val="001130BE"/>
    <w:rsid w:val="001131C6"/>
    <w:rsid w:val="00113452"/>
    <w:rsid w:val="001140EC"/>
    <w:rsid w:val="001141E7"/>
    <w:rsid w:val="001143EF"/>
    <w:rsid w:val="00114943"/>
    <w:rsid w:val="001150B8"/>
    <w:rsid w:val="001156EE"/>
    <w:rsid w:val="001157DB"/>
    <w:rsid w:val="00115AB9"/>
    <w:rsid w:val="00116BB4"/>
    <w:rsid w:val="00117488"/>
    <w:rsid w:val="00117F9D"/>
    <w:rsid w:val="00120443"/>
    <w:rsid w:val="00120DE4"/>
    <w:rsid w:val="0012103E"/>
    <w:rsid w:val="00121177"/>
    <w:rsid w:val="001214A7"/>
    <w:rsid w:val="001216D7"/>
    <w:rsid w:val="00121838"/>
    <w:rsid w:val="00122E3C"/>
    <w:rsid w:val="00123ACD"/>
    <w:rsid w:val="00124A20"/>
    <w:rsid w:val="00124A22"/>
    <w:rsid w:val="00124B29"/>
    <w:rsid w:val="0012580C"/>
    <w:rsid w:val="00125849"/>
    <w:rsid w:val="00125C8D"/>
    <w:rsid w:val="00125C9B"/>
    <w:rsid w:val="001260F9"/>
    <w:rsid w:val="001264D2"/>
    <w:rsid w:val="001268B5"/>
    <w:rsid w:val="0012711F"/>
    <w:rsid w:val="00127D28"/>
    <w:rsid w:val="00132174"/>
    <w:rsid w:val="00132271"/>
    <w:rsid w:val="001323CE"/>
    <w:rsid w:val="0013255A"/>
    <w:rsid w:val="001329EF"/>
    <w:rsid w:val="001332DF"/>
    <w:rsid w:val="0013339B"/>
    <w:rsid w:val="00133CF0"/>
    <w:rsid w:val="001343FA"/>
    <w:rsid w:val="00134BCA"/>
    <w:rsid w:val="00134D9B"/>
    <w:rsid w:val="00134E56"/>
    <w:rsid w:val="001351D0"/>
    <w:rsid w:val="00135677"/>
    <w:rsid w:val="00136903"/>
    <w:rsid w:val="0013742D"/>
    <w:rsid w:val="00137F10"/>
    <w:rsid w:val="001403A4"/>
    <w:rsid w:val="00140441"/>
    <w:rsid w:val="0014058A"/>
    <w:rsid w:val="00140AEF"/>
    <w:rsid w:val="00140DDA"/>
    <w:rsid w:val="00140FE6"/>
    <w:rsid w:val="00141E71"/>
    <w:rsid w:val="001423BA"/>
    <w:rsid w:val="0014294B"/>
    <w:rsid w:val="0014385D"/>
    <w:rsid w:val="001439B9"/>
    <w:rsid w:val="00143A3D"/>
    <w:rsid w:val="0014494C"/>
    <w:rsid w:val="00144999"/>
    <w:rsid w:val="00145651"/>
    <w:rsid w:val="00145E2E"/>
    <w:rsid w:val="00146593"/>
    <w:rsid w:val="001465C7"/>
    <w:rsid w:val="00146771"/>
    <w:rsid w:val="0014690B"/>
    <w:rsid w:val="00146D9C"/>
    <w:rsid w:val="00150725"/>
    <w:rsid w:val="00150D97"/>
    <w:rsid w:val="00150E6A"/>
    <w:rsid w:val="00150FEF"/>
    <w:rsid w:val="0015107F"/>
    <w:rsid w:val="00151194"/>
    <w:rsid w:val="00151342"/>
    <w:rsid w:val="00151597"/>
    <w:rsid w:val="00153796"/>
    <w:rsid w:val="001537F7"/>
    <w:rsid w:val="0015444A"/>
    <w:rsid w:val="00155514"/>
    <w:rsid w:val="0015728F"/>
    <w:rsid w:val="001578C3"/>
    <w:rsid w:val="00157966"/>
    <w:rsid w:val="00157F20"/>
    <w:rsid w:val="001609C8"/>
    <w:rsid w:val="00161480"/>
    <w:rsid w:val="00161537"/>
    <w:rsid w:val="00161D31"/>
    <w:rsid w:val="001620A2"/>
    <w:rsid w:val="00163740"/>
    <w:rsid w:val="001638B3"/>
    <w:rsid w:val="001644F3"/>
    <w:rsid w:val="001651F4"/>
    <w:rsid w:val="00165490"/>
    <w:rsid w:val="001655B1"/>
    <w:rsid w:val="001657F7"/>
    <w:rsid w:val="00165CB6"/>
    <w:rsid w:val="00165E6E"/>
    <w:rsid w:val="001664D8"/>
    <w:rsid w:val="001665BD"/>
    <w:rsid w:val="00166655"/>
    <w:rsid w:val="00166759"/>
    <w:rsid w:val="00166BDC"/>
    <w:rsid w:val="00166BFB"/>
    <w:rsid w:val="00166C2E"/>
    <w:rsid w:val="00166DAC"/>
    <w:rsid w:val="00167A38"/>
    <w:rsid w:val="001703CE"/>
    <w:rsid w:val="00170C41"/>
    <w:rsid w:val="001712FB"/>
    <w:rsid w:val="00171B48"/>
    <w:rsid w:val="00171F7D"/>
    <w:rsid w:val="00172991"/>
    <w:rsid w:val="00173139"/>
    <w:rsid w:val="00173647"/>
    <w:rsid w:val="001737F4"/>
    <w:rsid w:val="00174350"/>
    <w:rsid w:val="0017477B"/>
    <w:rsid w:val="00174F78"/>
    <w:rsid w:val="001751EA"/>
    <w:rsid w:val="0017620D"/>
    <w:rsid w:val="00176955"/>
    <w:rsid w:val="00176CFB"/>
    <w:rsid w:val="00177117"/>
    <w:rsid w:val="00177176"/>
    <w:rsid w:val="001777F1"/>
    <w:rsid w:val="00177F49"/>
    <w:rsid w:val="0018043B"/>
    <w:rsid w:val="00180528"/>
    <w:rsid w:val="0018067D"/>
    <w:rsid w:val="001809AC"/>
    <w:rsid w:val="00180A41"/>
    <w:rsid w:val="00180B98"/>
    <w:rsid w:val="00181124"/>
    <w:rsid w:val="001815E0"/>
    <w:rsid w:val="00181682"/>
    <w:rsid w:val="00181B92"/>
    <w:rsid w:val="00182187"/>
    <w:rsid w:val="00182846"/>
    <w:rsid w:val="001838E0"/>
    <w:rsid w:val="00183A11"/>
    <w:rsid w:val="001845DE"/>
    <w:rsid w:val="0018486F"/>
    <w:rsid w:val="00184C92"/>
    <w:rsid w:val="00185135"/>
    <w:rsid w:val="0018559F"/>
    <w:rsid w:val="001857E1"/>
    <w:rsid w:val="001859EE"/>
    <w:rsid w:val="00185DF2"/>
    <w:rsid w:val="0018667D"/>
    <w:rsid w:val="00186896"/>
    <w:rsid w:val="00186900"/>
    <w:rsid w:val="00186EA0"/>
    <w:rsid w:val="001878D3"/>
    <w:rsid w:val="00187D42"/>
    <w:rsid w:val="00187EE5"/>
    <w:rsid w:val="001909CF"/>
    <w:rsid w:val="00190FFC"/>
    <w:rsid w:val="0019199E"/>
    <w:rsid w:val="00191AF5"/>
    <w:rsid w:val="00192313"/>
    <w:rsid w:val="00192A23"/>
    <w:rsid w:val="0019343E"/>
    <w:rsid w:val="00193596"/>
    <w:rsid w:val="00193693"/>
    <w:rsid w:val="001937FB"/>
    <w:rsid w:val="0019415D"/>
    <w:rsid w:val="0019527A"/>
    <w:rsid w:val="001954F0"/>
    <w:rsid w:val="00195702"/>
    <w:rsid w:val="001958EA"/>
    <w:rsid w:val="00196234"/>
    <w:rsid w:val="0019653F"/>
    <w:rsid w:val="00196CF5"/>
    <w:rsid w:val="00196D9D"/>
    <w:rsid w:val="00197113"/>
    <w:rsid w:val="001973DE"/>
    <w:rsid w:val="00197B32"/>
    <w:rsid w:val="00197D34"/>
    <w:rsid w:val="001A1437"/>
    <w:rsid w:val="001A16E2"/>
    <w:rsid w:val="001A17D7"/>
    <w:rsid w:val="001A1928"/>
    <w:rsid w:val="001A19A5"/>
    <w:rsid w:val="001A1B6A"/>
    <w:rsid w:val="001A24D2"/>
    <w:rsid w:val="001A3235"/>
    <w:rsid w:val="001A35FB"/>
    <w:rsid w:val="001A3B00"/>
    <w:rsid w:val="001A4064"/>
    <w:rsid w:val="001A4158"/>
    <w:rsid w:val="001A46DC"/>
    <w:rsid w:val="001A49BF"/>
    <w:rsid w:val="001A55CE"/>
    <w:rsid w:val="001A57F6"/>
    <w:rsid w:val="001A5DD0"/>
    <w:rsid w:val="001A6586"/>
    <w:rsid w:val="001A6A9A"/>
    <w:rsid w:val="001A7231"/>
    <w:rsid w:val="001A7A1F"/>
    <w:rsid w:val="001A7DDD"/>
    <w:rsid w:val="001A7E5A"/>
    <w:rsid w:val="001B0062"/>
    <w:rsid w:val="001B053E"/>
    <w:rsid w:val="001B09B2"/>
    <w:rsid w:val="001B0D54"/>
    <w:rsid w:val="001B1037"/>
    <w:rsid w:val="001B1534"/>
    <w:rsid w:val="001B1CB0"/>
    <w:rsid w:val="001B1CC9"/>
    <w:rsid w:val="001B21AF"/>
    <w:rsid w:val="001B2E91"/>
    <w:rsid w:val="001B2FAE"/>
    <w:rsid w:val="001B3B20"/>
    <w:rsid w:val="001B3D2C"/>
    <w:rsid w:val="001B487A"/>
    <w:rsid w:val="001B4CD9"/>
    <w:rsid w:val="001B4F2F"/>
    <w:rsid w:val="001B51AB"/>
    <w:rsid w:val="001B54E2"/>
    <w:rsid w:val="001B5E01"/>
    <w:rsid w:val="001B61DA"/>
    <w:rsid w:val="001B63AA"/>
    <w:rsid w:val="001B68B3"/>
    <w:rsid w:val="001B7019"/>
    <w:rsid w:val="001C08DB"/>
    <w:rsid w:val="001C12F5"/>
    <w:rsid w:val="001C14FD"/>
    <w:rsid w:val="001C1506"/>
    <w:rsid w:val="001C1BB3"/>
    <w:rsid w:val="001C228C"/>
    <w:rsid w:val="001C239B"/>
    <w:rsid w:val="001C288C"/>
    <w:rsid w:val="001C29E2"/>
    <w:rsid w:val="001C2C04"/>
    <w:rsid w:val="001C2FDA"/>
    <w:rsid w:val="001C3CA0"/>
    <w:rsid w:val="001C41EE"/>
    <w:rsid w:val="001C44F6"/>
    <w:rsid w:val="001C460E"/>
    <w:rsid w:val="001C4C1D"/>
    <w:rsid w:val="001C5064"/>
    <w:rsid w:val="001C523F"/>
    <w:rsid w:val="001C53B8"/>
    <w:rsid w:val="001C5BFD"/>
    <w:rsid w:val="001C68E4"/>
    <w:rsid w:val="001C6B7D"/>
    <w:rsid w:val="001C6BEA"/>
    <w:rsid w:val="001C7543"/>
    <w:rsid w:val="001C7B23"/>
    <w:rsid w:val="001D051D"/>
    <w:rsid w:val="001D09AC"/>
    <w:rsid w:val="001D0A15"/>
    <w:rsid w:val="001D1EA6"/>
    <w:rsid w:val="001D25A0"/>
    <w:rsid w:val="001D2E21"/>
    <w:rsid w:val="001D319D"/>
    <w:rsid w:val="001D3BB9"/>
    <w:rsid w:val="001D3CC2"/>
    <w:rsid w:val="001D3E8C"/>
    <w:rsid w:val="001D413E"/>
    <w:rsid w:val="001D4148"/>
    <w:rsid w:val="001D4833"/>
    <w:rsid w:val="001D5489"/>
    <w:rsid w:val="001D5851"/>
    <w:rsid w:val="001D5893"/>
    <w:rsid w:val="001D5B57"/>
    <w:rsid w:val="001D632B"/>
    <w:rsid w:val="001D7D12"/>
    <w:rsid w:val="001D7E67"/>
    <w:rsid w:val="001E0811"/>
    <w:rsid w:val="001E125B"/>
    <w:rsid w:val="001E21A1"/>
    <w:rsid w:val="001E3367"/>
    <w:rsid w:val="001E34D8"/>
    <w:rsid w:val="001E365D"/>
    <w:rsid w:val="001E38A2"/>
    <w:rsid w:val="001E3D6B"/>
    <w:rsid w:val="001E408F"/>
    <w:rsid w:val="001E4EF9"/>
    <w:rsid w:val="001E51B7"/>
    <w:rsid w:val="001E6035"/>
    <w:rsid w:val="001E628F"/>
    <w:rsid w:val="001E62BB"/>
    <w:rsid w:val="001E6946"/>
    <w:rsid w:val="001E6FB8"/>
    <w:rsid w:val="001E7139"/>
    <w:rsid w:val="001E7672"/>
    <w:rsid w:val="001E7D1D"/>
    <w:rsid w:val="001E7E74"/>
    <w:rsid w:val="001E7F62"/>
    <w:rsid w:val="001F0AB4"/>
    <w:rsid w:val="001F0E46"/>
    <w:rsid w:val="001F1851"/>
    <w:rsid w:val="001F2C9A"/>
    <w:rsid w:val="001F2CC1"/>
    <w:rsid w:val="001F2CC8"/>
    <w:rsid w:val="001F42E0"/>
    <w:rsid w:val="001F49CB"/>
    <w:rsid w:val="001F5919"/>
    <w:rsid w:val="001F5B69"/>
    <w:rsid w:val="001F6054"/>
    <w:rsid w:val="001F6DB3"/>
    <w:rsid w:val="001F7F61"/>
    <w:rsid w:val="002003B4"/>
    <w:rsid w:val="00201041"/>
    <w:rsid w:val="002013EB"/>
    <w:rsid w:val="00201738"/>
    <w:rsid w:val="00201741"/>
    <w:rsid w:val="00201EB0"/>
    <w:rsid w:val="00202183"/>
    <w:rsid w:val="00202221"/>
    <w:rsid w:val="002024EF"/>
    <w:rsid w:val="00202EFC"/>
    <w:rsid w:val="00203616"/>
    <w:rsid w:val="00203E1A"/>
    <w:rsid w:val="00204B02"/>
    <w:rsid w:val="00205589"/>
    <w:rsid w:val="002055F2"/>
    <w:rsid w:val="00205DE0"/>
    <w:rsid w:val="00206862"/>
    <w:rsid w:val="00207B6E"/>
    <w:rsid w:val="00207C0E"/>
    <w:rsid w:val="00207D20"/>
    <w:rsid w:val="00210053"/>
    <w:rsid w:val="002107C2"/>
    <w:rsid w:val="00211548"/>
    <w:rsid w:val="0021156C"/>
    <w:rsid w:val="00211B71"/>
    <w:rsid w:val="0021201D"/>
    <w:rsid w:val="002127F6"/>
    <w:rsid w:val="00212DDD"/>
    <w:rsid w:val="00212F16"/>
    <w:rsid w:val="0021306A"/>
    <w:rsid w:val="00213491"/>
    <w:rsid w:val="00213653"/>
    <w:rsid w:val="00213B2B"/>
    <w:rsid w:val="00214838"/>
    <w:rsid w:val="0021508D"/>
    <w:rsid w:val="002151E1"/>
    <w:rsid w:val="00215454"/>
    <w:rsid w:val="00215A74"/>
    <w:rsid w:val="00215FCD"/>
    <w:rsid w:val="00216DC0"/>
    <w:rsid w:val="00217981"/>
    <w:rsid w:val="00221131"/>
    <w:rsid w:val="00221226"/>
    <w:rsid w:val="002213B8"/>
    <w:rsid w:val="00221730"/>
    <w:rsid w:val="0022243C"/>
    <w:rsid w:val="00222784"/>
    <w:rsid w:val="0022292E"/>
    <w:rsid w:val="00223122"/>
    <w:rsid w:val="0022435E"/>
    <w:rsid w:val="00224897"/>
    <w:rsid w:val="0022521B"/>
    <w:rsid w:val="00225426"/>
    <w:rsid w:val="00225E1A"/>
    <w:rsid w:val="00226431"/>
    <w:rsid w:val="00226563"/>
    <w:rsid w:val="00226633"/>
    <w:rsid w:val="00226D45"/>
    <w:rsid w:val="00227735"/>
    <w:rsid w:val="002277BE"/>
    <w:rsid w:val="0022795E"/>
    <w:rsid w:val="00227ABD"/>
    <w:rsid w:val="00231249"/>
    <w:rsid w:val="00231739"/>
    <w:rsid w:val="00231D8F"/>
    <w:rsid w:val="00231E56"/>
    <w:rsid w:val="00231EF6"/>
    <w:rsid w:val="00232193"/>
    <w:rsid w:val="00232406"/>
    <w:rsid w:val="002325AA"/>
    <w:rsid w:val="002325D6"/>
    <w:rsid w:val="002326A1"/>
    <w:rsid w:val="00232DD3"/>
    <w:rsid w:val="00232F89"/>
    <w:rsid w:val="00233855"/>
    <w:rsid w:val="002338B8"/>
    <w:rsid w:val="002342B8"/>
    <w:rsid w:val="00234684"/>
    <w:rsid w:val="002346BE"/>
    <w:rsid w:val="002350DF"/>
    <w:rsid w:val="002351EC"/>
    <w:rsid w:val="0023574B"/>
    <w:rsid w:val="00235AE8"/>
    <w:rsid w:val="00235B99"/>
    <w:rsid w:val="00235F03"/>
    <w:rsid w:val="00236323"/>
    <w:rsid w:val="00236393"/>
    <w:rsid w:val="00236976"/>
    <w:rsid w:val="00237E41"/>
    <w:rsid w:val="0024042D"/>
    <w:rsid w:val="00240B43"/>
    <w:rsid w:val="00240E9F"/>
    <w:rsid w:val="00240EE3"/>
    <w:rsid w:val="00241593"/>
    <w:rsid w:val="002418CF"/>
    <w:rsid w:val="002418E0"/>
    <w:rsid w:val="00241B3B"/>
    <w:rsid w:val="00241E32"/>
    <w:rsid w:val="00242755"/>
    <w:rsid w:val="0024292D"/>
    <w:rsid w:val="00242AC8"/>
    <w:rsid w:val="00242C33"/>
    <w:rsid w:val="00242E11"/>
    <w:rsid w:val="00242F02"/>
    <w:rsid w:val="00243135"/>
    <w:rsid w:val="00243D3E"/>
    <w:rsid w:val="00243F76"/>
    <w:rsid w:val="002442D4"/>
    <w:rsid w:val="00244658"/>
    <w:rsid w:val="00244E07"/>
    <w:rsid w:val="00244F9C"/>
    <w:rsid w:val="0024543B"/>
    <w:rsid w:val="0024546A"/>
    <w:rsid w:val="00245CA2"/>
    <w:rsid w:val="0024626D"/>
    <w:rsid w:val="0024663C"/>
    <w:rsid w:val="0024667E"/>
    <w:rsid w:val="002468BA"/>
    <w:rsid w:val="00246CA4"/>
    <w:rsid w:val="00246FF4"/>
    <w:rsid w:val="002501E5"/>
    <w:rsid w:val="00250507"/>
    <w:rsid w:val="00250C01"/>
    <w:rsid w:val="00250FC0"/>
    <w:rsid w:val="0025141B"/>
    <w:rsid w:val="0025160B"/>
    <w:rsid w:val="0025196F"/>
    <w:rsid w:val="00251A34"/>
    <w:rsid w:val="00251E1A"/>
    <w:rsid w:val="002520C3"/>
    <w:rsid w:val="00252455"/>
    <w:rsid w:val="002528FD"/>
    <w:rsid w:val="00253295"/>
    <w:rsid w:val="002539D3"/>
    <w:rsid w:val="00253D3A"/>
    <w:rsid w:val="00254083"/>
    <w:rsid w:val="002542CD"/>
    <w:rsid w:val="0025622E"/>
    <w:rsid w:val="00256CAF"/>
    <w:rsid w:val="00257028"/>
    <w:rsid w:val="0025730C"/>
    <w:rsid w:val="00257DDA"/>
    <w:rsid w:val="0026047E"/>
    <w:rsid w:val="00260B86"/>
    <w:rsid w:val="00260BC1"/>
    <w:rsid w:val="00260D4C"/>
    <w:rsid w:val="00261194"/>
    <w:rsid w:val="002613FC"/>
    <w:rsid w:val="0026180F"/>
    <w:rsid w:val="00261B13"/>
    <w:rsid w:val="00261F83"/>
    <w:rsid w:val="0026274C"/>
    <w:rsid w:val="00263F3E"/>
    <w:rsid w:val="0026450B"/>
    <w:rsid w:val="00264FB6"/>
    <w:rsid w:val="002652AF"/>
    <w:rsid w:val="00265BCC"/>
    <w:rsid w:val="00265DB5"/>
    <w:rsid w:val="0026696B"/>
    <w:rsid w:val="0026722E"/>
    <w:rsid w:val="00267253"/>
    <w:rsid w:val="0026725E"/>
    <w:rsid w:val="0026786B"/>
    <w:rsid w:val="00267921"/>
    <w:rsid w:val="00267C14"/>
    <w:rsid w:val="00267CFE"/>
    <w:rsid w:val="00270173"/>
    <w:rsid w:val="00270623"/>
    <w:rsid w:val="00270D2E"/>
    <w:rsid w:val="0027113D"/>
    <w:rsid w:val="0027122E"/>
    <w:rsid w:val="002712D5"/>
    <w:rsid w:val="002713D1"/>
    <w:rsid w:val="0027150B"/>
    <w:rsid w:val="00271718"/>
    <w:rsid w:val="00271E5D"/>
    <w:rsid w:val="0027205A"/>
    <w:rsid w:val="002721F3"/>
    <w:rsid w:val="00273997"/>
    <w:rsid w:val="00273C2F"/>
    <w:rsid w:val="002746C3"/>
    <w:rsid w:val="00275176"/>
    <w:rsid w:val="00275A97"/>
    <w:rsid w:val="00275C78"/>
    <w:rsid w:val="00275CB9"/>
    <w:rsid w:val="00276163"/>
    <w:rsid w:val="002764CA"/>
    <w:rsid w:val="00276795"/>
    <w:rsid w:val="002769C1"/>
    <w:rsid w:val="00276A25"/>
    <w:rsid w:val="00276A92"/>
    <w:rsid w:val="002773B8"/>
    <w:rsid w:val="00277617"/>
    <w:rsid w:val="0027780A"/>
    <w:rsid w:val="0028125E"/>
    <w:rsid w:val="002813E3"/>
    <w:rsid w:val="0028196C"/>
    <w:rsid w:val="00281D16"/>
    <w:rsid w:val="00282312"/>
    <w:rsid w:val="00282A12"/>
    <w:rsid w:val="00282BA1"/>
    <w:rsid w:val="00282BD7"/>
    <w:rsid w:val="00283235"/>
    <w:rsid w:val="00283549"/>
    <w:rsid w:val="002840BB"/>
    <w:rsid w:val="00284DAF"/>
    <w:rsid w:val="00285626"/>
    <w:rsid w:val="00285E10"/>
    <w:rsid w:val="00286A71"/>
    <w:rsid w:val="00286ABA"/>
    <w:rsid w:val="002871F9"/>
    <w:rsid w:val="00290A5D"/>
    <w:rsid w:val="00290D55"/>
    <w:rsid w:val="00290DDA"/>
    <w:rsid w:val="00291102"/>
    <w:rsid w:val="00291770"/>
    <w:rsid w:val="00291C64"/>
    <w:rsid w:val="00292048"/>
    <w:rsid w:val="00292841"/>
    <w:rsid w:val="00293093"/>
    <w:rsid w:val="002930E6"/>
    <w:rsid w:val="002931CB"/>
    <w:rsid w:val="0029370B"/>
    <w:rsid w:val="00293768"/>
    <w:rsid w:val="00293786"/>
    <w:rsid w:val="00293B38"/>
    <w:rsid w:val="00294381"/>
    <w:rsid w:val="00294811"/>
    <w:rsid w:val="00294D60"/>
    <w:rsid w:val="00294FFE"/>
    <w:rsid w:val="00295223"/>
    <w:rsid w:val="002958B6"/>
    <w:rsid w:val="00295CB1"/>
    <w:rsid w:val="0029698D"/>
    <w:rsid w:val="00296DC6"/>
    <w:rsid w:val="002972DC"/>
    <w:rsid w:val="002979A8"/>
    <w:rsid w:val="00297FA8"/>
    <w:rsid w:val="002A0016"/>
    <w:rsid w:val="002A0FD1"/>
    <w:rsid w:val="002A11C5"/>
    <w:rsid w:val="002A1498"/>
    <w:rsid w:val="002A187D"/>
    <w:rsid w:val="002A1DF8"/>
    <w:rsid w:val="002A1FB6"/>
    <w:rsid w:val="002A259A"/>
    <w:rsid w:val="002A25B0"/>
    <w:rsid w:val="002A26C0"/>
    <w:rsid w:val="002A286B"/>
    <w:rsid w:val="002A31A2"/>
    <w:rsid w:val="002A3CBA"/>
    <w:rsid w:val="002A5D7F"/>
    <w:rsid w:val="002A62D0"/>
    <w:rsid w:val="002A6AF6"/>
    <w:rsid w:val="002A751A"/>
    <w:rsid w:val="002A7A36"/>
    <w:rsid w:val="002B000E"/>
    <w:rsid w:val="002B12BA"/>
    <w:rsid w:val="002B1702"/>
    <w:rsid w:val="002B1AFE"/>
    <w:rsid w:val="002B2009"/>
    <w:rsid w:val="002B22AE"/>
    <w:rsid w:val="002B23FA"/>
    <w:rsid w:val="002B30B7"/>
    <w:rsid w:val="002B34F7"/>
    <w:rsid w:val="002B38C1"/>
    <w:rsid w:val="002B65B0"/>
    <w:rsid w:val="002B6670"/>
    <w:rsid w:val="002B67F2"/>
    <w:rsid w:val="002B6E61"/>
    <w:rsid w:val="002B733A"/>
    <w:rsid w:val="002B7370"/>
    <w:rsid w:val="002B7455"/>
    <w:rsid w:val="002B7D11"/>
    <w:rsid w:val="002C1BC0"/>
    <w:rsid w:val="002C3742"/>
    <w:rsid w:val="002C3CA1"/>
    <w:rsid w:val="002C43CF"/>
    <w:rsid w:val="002C4498"/>
    <w:rsid w:val="002C4FFB"/>
    <w:rsid w:val="002C5085"/>
    <w:rsid w:val="002C5DF6"/>
    <w:rsid w:val="002C62A2"/>
    <w:rsid w:val="002C67F8"/>
    <w:rsid w:val="002C6975"/>
    <w:rsid w:val="002C7103"/>
    <w:rsid w:val="002D093B"/>
    <w:rsid w:val="002D1566"/>
    <w:rsid w:val="002D16DB"/>
    <w:rsid w:val="002D1F85"/>
    <w:rsid w:val="002D2843"/>
    <w:rsid w:val="002D2ACB"/>
    <w:rsid w:val="002D2DA2"/>
    <w:rsid w:val="002D32ED"/>
    <w:rsid w:val="002D34BB"/>
    <w:rsid w:val="002D3767"/>
    <w:rsid w:val="002D391D"/>
    <w:rsid w:val="002D488B"/>
    <w:rsid w:val="002D4DBE"/>
    <w:rsid w:val="002D5C2B"/>
    <w:rsid w:val="002D5F2D"/>
    <w:rsid w:val="002D62DD"/>
    <w:rsid w:val="002D62FE"/>
    <w:rsid w:val="002D6529"/>
    <w:rsid w:val="002D668E"/>
    <w:rsid w:val="002D677A"/>
    <w:rsid w:val="002D678E"/>
    <w:rsid w:val="002D67A1"/>
    <w:rsid w:val="002D692A"/>
    <w:rsid w:val="002D6AC4"/>
    <w:rsid w:val="002D6F60"/>
    <w:rsid w:val="002D6FB9"/>
    <w:rsid w:val="002D7125"/>
    <w:rsid w:val="002D7612"/>
    <w:rsid w:val="002D7AF4"/>
    <w:rsid w:val="002D7DBD"/>
    <w:rsid w:val="002D7DF0"/>
    <w:rsid w:val="002E03E1"/>
    <w:rsid w:val="002E0509"/>
    <w:rsid w:val="002E1111"/>
    <w:rsid w:val="002E11E9"/>
    <w:rsid w:val="002E1C87"/>
    <w:rsid w:val="002E20FD"/>
    <w:rsid w:val="002E2F3A"/>
    <w:rsid w:val="002E3117"/>
    <w:rsid w:val="002E3CCF"/>
    <w:rsid w:val="002E3E77"/>
    <w:rsid w:val="002E422A"/>
    <w:rsid w:val="002E428F"/>
    <w:rsid w:val="002E466E"/>
    <w:rsid w:val="002E5011"/>
    <w:rsid w:val="002E5201"/>
    <w:rsid w:val="002E598F"/>
    <w:rsid w:val="002E5A5D"/>
    <w:rsid w:val="002E6093"/>
    <w:rsid w:val="002E63F1"/>
    <w:rsid w:val="002E6540"/>
    <w:rsid w:val="002E7457"/>
    <w:rsid w:val="002E7764"/>
    <w:rsid w:val="002E78AE"/>
    <w:rsid w:val="002F088F"/>
    <w:rsid w:val="002F0A09"/>
    <w:rsid w:val="002F0C26"/>
    <w:rsid w:val="002F1083"/>
    <w:rsid w:val="002F115D"/>
    <w:rsid w:val="002F1193"/>
    <w:rsid w:val="002F11FB"/>
    <w:rsid w:val="002F1440"/>
    <w:rsid w:val="002F1781"/>
    <w:rsid w:val="002F17C0"/>
    <w:rsid w:val="002F24F0"/>
    <w:rsid w:val="002F2E3A"/>
    <w:rsid w:val="002F304E"/>
    <w:rsid w:val="002F3553"/>
    <w:rsid w:val="002F443E"/>
    <w:rsid w:val="002F4697"/>
    <w:rsid w:val="002F49B9"/>
    <w:rsid w:val="002F4A4A"/>
    <w:rsid w:val="002F4E44"/>
    <w:rsid w:val="002F57C7"/>
    <w:rsid w:val="002F5DC8"/>
    <w:rsid w:val="002F5E35"/>
    <w:rsid w:val="002F65F3"/>
    <w:rsid w:val="002F6EDE"/>
    <w:rsid w:val="002F7402"/>
    <w:rsid w:val="002F753C"/>
    <w:rsid w:val="002F7856"/>
    <w:rsid w:val="00300F30"/>
    <w:rsid w:val="00301716"/>
    <w:rsid w:val="00301D82"/>
    <w:rsid w:val="00301E68"/>
    <w:rsid w:val="0030220F"/>
    <w:rsid w:val="00303694"/>
    <w:rsid w:val="003040A2"/>
    <w:rsid w:val="003045E3"/>
    <w:rsid w:val="00304AD4"/>
    <w:rsid w:val="003051AA"/>
    <w:rsid w:val="0030583B"/>
    <w:rsid w:val="0030654C"/>
    <w:rsid w:val="0030675E"/>
    <w:rsid w:val="00306E7D"/>
    <w:rsid w:val="00306FA1"/>
    <w:rsid w:val="00307083"/>
    <w:rsid w:val="003073CE"/>
    <w:rsid w:val="00307AFF"/>
    <w:rsid w:val="0031064C"/>
    <w:rsid w:val="0031081F"/>
    <w:rsid w:val="00310DE7"/>
    <w:rsid w:val="00310E1D"/>
    <w:rsid w:val="00311AB2"/>
    <w:rsid w:val="00311F75"/>
    <w:rsid w:val="00312C87"/>
    <w:rsid w:val="00312D23"/>
    <w:rsid w:val="003130EA"/>
    <w:rsid w:val="00313352"/>
    <w:rsid w:val="003133E3"/>
    <w:rsid w:val="0031396C"/>
    <w:rsid w:val="00313A25"/>
    <w:rsid w:val="00313CBD"/>
    <w:rsid w:val="00314811"/>
    <w:rsid w:val="003152FF"/>
    <w:rsid w:val="003156F1"/>
    <w:rsid w:val="00315AEC"/>
    <w:rsid w:val="00315B55"/>
    <w:rsid w:val="00316D2B"/>
    <w:rsid w:val="00316DDD"/>
    <w:rsid w:val="00316FCA"/>
    <w:rsid w:val="003173F3"/>
    <w:rsid w:val="0031750A"/>
    <w:rsid w:val="003208CA"/>
    <w:rsid w:val="00321DF8"/>
    <w:rsid w:val="003222BF"/>
    <w:rsid w:val="00322343"/>
    <w:rsid w:val="00322458"/>
    <w:rsid w:val="00322A07"/>
    <w:rsid w:val="00322C24"/>
    <w:rsid w:val="00322F35"/>
    <w:rsid w:val="00323BBA"/>
    <w:rsid w:val="00323E40"/>
    <w:rsid w:val="00324053"/>
    <w:rsid w:val="0032453F"/>
    <w:rsid w:val="0032458C"/>
    <w:rsid w:val="0032485E"/>
    <w:rsid w:val="003248B2"/>
    <w:rsid w:val="003249D0"/>
    <w:rsid w:val="00324CF5"/>
    <w:rsid w:val="00324E32"/>
    <w:rsid w:val="003252F0"/>
    <w:rsid w:val="003259BB"/>
    <w:rsid w:val="00325BE4"/>
    <w:rsid w:val="00326099"/>
    <w:rsid w:val="00330643"/>
    <w:rsid w:val="003307C7"/>
    <w:rsid w:val="00330CFA"/>
    <w:rsid w:val="00332059"/>
    <w:rsid w:val="0033378C"/>
    <w:rsid w:val="003337F4"/>
    <w:rsid w:val="0033392A"/>
    <w:rsid w:val="00333D93"/>
    <w:rsid w:val="00333FE3"/>
    <w:rsid w:val="00335B69"/>
    <w:rsid w:val="003369C1"/>
    <w:rsid w:val="00336E0E"/>
    <w:rsid w:val="00337180"/>
    <w:rsid w:val="0033733F"/>
    <w:rsid w:val="0033781F"/>
    <w:rsid w:val="00340125"/>
    <w:rsid w:val="00340302"/>
    <w:rsid w:val="003412E2"/>
    <w:rsid w:val="00342159"/>
    <w:rsid w:val="00342176"/>
    <w:rsid w:val="00342515"/>
    <w:rsid w:val="00342853"/>
    <w:rsid w:val="00342A43"/>
    <w:rsid w:val="00343892"/>
    <w:rsid w:val="003438E3"/>
    <w:rsid w:val="00343BA9"/>
    <w:rsid w:val="00343F81"/>
    <w:rsid w:val="00344032"/>
    <w:rsid w:val="003448DD"/>
    <w:rsid w:val="00344A14"/>
    <w:rsid w:val="00344C13"/>
    <w:rsid w:val="00344EB0"/>
    <w:rsid w:val="00345038"/>
    <w:rsid w:val="0034566E"/>
    <w:rsid w:val="00345886"/>
    <w:rsid w:val="003459BB"/>
    <w:rsid w:val="00346647"/>
    <w:rsid w:val="00346739"/>
    <w:rsid w:val="00346E25"/>
    <w:rsid w:val="00346EBC"/>
    <w:rsid w:val="0034789B"/>
    <w:rsid w:val="00350059"/>
    <w:rsid w:val="0035028A"/>
    <w:rsid w:val="003504C0"/>
    <w:rsid w:val="00350521"/>
    <w:rsid w:val="00350729"/>
    <w:rsid w:val="00350F59"/>
    <w:rsid w:val="00351115"/>
    <w:rsid w:val="0035115B"/>
    <w:rsid w:val="003518CF"/>
    <w:rsid w:val="00351971"/>
    <w:rsid w:val="00352189"/>
    <w:rsid w:val="003524D0"/>
    <w:rsid w:val="003525C8"/>
    <w:rsid w:val="00352D6F"/>
    <w:rsid w:val="0035355D"/>
    <w:rsid w:val="003535AA"/>
    <w:rsid w:val="00353830"/>
    <w:rsid w:val="00353FF2"/>
    <w:rsid w:val="003540F1"/>
    <w:rsid w:val="00354884"/>
    <w:rsid w:val="00354D5F"/>
    <w:rsid w:val="00354D9C"/>
    <w:rsid w:val="00354E24"/>
    <w:rsid w:val="00354E47"/>
    <w:rsid w:val="00354FAB"/>
    <w:rsid w:val="003557AE"/>
    <w:rsid w:val="00355F6C"/>
    <w:rsid w:val="003563D8"/>
    <w:rsid w:val="0035711C"/>
    <w:rsid w:val="003572E6"/>
    <w:rsid w:val="00357DE6"/>
    <w:rsid w:val="003600CA"/>
    <w:rsid w:val="003603D5"/>
    <w:rsid w:val="00361385"/>
    <w:rsid w:val="00362970"/>
    <w:rsid w:val="00363005"/>
    <w:rsid w:val="0036311A"/>
    <w:rsid w:val="00363CAC"/>
    <w:rsid w:val="0036472C"/>
    <w:rsid w:val="0036510B"/>
    <w:rsid w:val="00365497"/>
    <w:rsid w:val="00365AD4"/>
    <w:rsid w:val="00365C7D"/>
    <w:rsid w:val="00365ECA"/>
    <w:rsid w:val="00366529"/>
    <w:rsid w:val="00366797"/>
    <w:rsid w:val="00366D10"/>
    <w:rsid w:val="003672E8"/>
    <w:rsid w:val="0036784A"/>
    <w:rsid w:val="00367D42"/>
    <w:rsid w:val="00367D49"/>
    <w:rsid w:val="00367F7D"/>
    <w:rsid w:val="00370659"/>
    <w:rsid w:val="0037072B"/>
    <w:rsid w:val="00370C51"/>
    <w:rsid w:val="00370FC4"/>
    <w:rsid w:val="003711D7"/>
    <w:rsid w:val="00371238"/>
    <w:rsid w:val="003712BC"/>
    <w:rsid w:val="00371554"/>
    <w:rsid w:val="00371A4F"/>
    <w:rsid w:val="00371E95"/>
    <w:rsid w:val="00372195"/>
    <w:rsid w:val="003729E0"/>
    <w:rsid w:val="00372FFE"/>
    <w:rsid w:val="00373086"/>
    <w:rsid w:val="00373220"/>
    <w:rsid w:val="0037388C"/>
    <w:rsid w:val="00373927"/>
    <w:rsid w:val="003739B5"/>
    <w:rsid w:val="0037414A"/>
    <w:rsid w:val="00374153"/>
    <w:rsid w:val="00374272"/>
    <w:rsid w:val="0037475C"/>
    <w:rsid w:val="003748AE"/>
    <w:rsid w:val="00374B61"/>
    <w:rsid w:val="00375070"/>
    <w:rsid w:val="00376532"/>
    <w:rsid w:val="00376E24"/>
    <w:rsid w:val="00376E32"/>
    <w:rsid w:val="003771A1"/>
    <w:rsid w:val="0038070A"/>
    <w:rsid w:val="003809E5"/>
    <w:rsid w:val="00380CF7"/>
    <w:rsid w:val="00380D48"/>
    <w:rsid w:val="00381116"/>
    <w:rsid w:val="00381759"/>
    <w:rsid w:val="00381944"/>
    <w:rsid w:val="003826CB"/>
    <w:rsid w:val="003827C7"/>
    <w:rsid w:val="00382EC9"/>
    <w:rsid w:val="00383218"/>
    <w:rsid w:val="00383246"/>
    <w:rsid w:val="00383422"/>
    <w:rsid w:val="003838E2"/>
    <w:rsid w:val="0038426E"/>
    <w:rsid w:val="00384362"/>
    <w:rsid w:val="00384665"/>
    <w:rsid w:val="00385064"/>
    <w:rsid w:val="003851ED"/>
    <w:rsid w:val="00385981"/>
    <w:rsid w:val="00386269"/>
    <w:rsid w:val="003871A3"/>
    <w:rsid w:val="003871A8"/>
    <w:rsid w:val="00387227"/>
    <w:rsid w:val="00387605"/>
    <w:rsid w:val="00387A17"/>
    <w:rsid w:val="00387B47"/>
    <w:rsid w:val="00387F04"/>
    <w:rsid w:val="00390003"/>
    <w:rsid w:val="00391732"/>
    <w:rsid w:val="00391A2B"/>
    <w:rsid w:val="00391CFC"/>
    <w:rsid w:val="0039496A"/>
    <w:rsid w:val="003951FE"/>
    <w:rsid w:val="00395235"/>
    <w:rsid w:val="00395282"/>
    <w:rsid w:val="00395409"/>
    <w:rsid w:val="003954D2"/>
    <w:rsid w:val="0039619C"/>
    <w:rsid w:val="003973A3"/>
    <w:rsid w:val="00397507"/>
    <w:rsid w:val="003975D9"/>
    <w:rsid w:val="00397650"/>
    <w:rsid w:val="00397843"/>
    <w:rsid w:val="00397851"/>
    <w:rsid w:val="003A0043"/>
    <w:rsid w:val="003A0913"/>
    <w:rsid w:val="003A1099"/>
    <w:rsid w:val="003A1C26"/>
    <w:rsid w:val="003A1D47"/>
    <w:rsid w:val="003A2297"/>
    <w:rsid w:val="003A2A0B"/>
    <w:rsid w:val="003A2A30"/>
    <w:rsid w:val="003A2A3B"/>
    <w:rsid w:val="003A309B"/>
    <w:rsid w:val="003A50FD"/>
    <w:rsid w:val="003A60D2"/>
    <w:rsid w:val="003A63D9"/>
    <w:rsid w:val="003A653E"/>
    <w:rsid w:val="003A7085"/>
    <w:rsid w:val="003A7208"/>
    <w:rsid w:val="003A73D8"/>
    <w:rsid w:val="003A7757"/>
    <w:rsid w:val="003A7890"/>
    <w:rsid w:val="003A7998"/>
    <w:rsid w:val="003A7ECE"/>
    <w:rsid w:val="003B0417"/>
    <w:rsid w:val="003B085B"/>
    <w:rsid w:val="003B0C57"/>
    <w:rsid w:val="003B0DCD"/>
    <w:rsid w:val="003B0E58"/>
    <w:rsid w:val="003B136A"/>
    <w:rsid w:val="003B1718"/>
    <w:rsid w:val="003B27A4"/>
    <w:rsid w:val="003B3060"/>
    <w:rsid w:val="003B3C20"/>
    <w:rsid w:val="003B477D"/>
    <w:rsid w:val="003B48E5"/>
    <w:rsid w:val="003B4AEE"/>
    <w:rsid w:val="003B5EC0"/>
    <w:rsid w:val="003B6106"/>
    <w:rsid w:val="003B64EC"/>
    <w:rsid w:val="003B6FE7"/>
    <w:rsid w:val="003B75B1"/>
    <w:rsid w:val="003B7CD3"/>
    <w:rsid w:val="003B7DF5"/>
    <w:rsid w:val="003B7FC9"/>
    <w:rsid w:val="003C0101"/>
    <w:rsid w:val="003C0155"/>
    <w:rsid w:val="003C148D"/>
    <w:rsid w:val="003C1616"/>
    <w:rsid w:val="003C166E"/>
    <w:rsid w:val="003C1CB3"/>
    <w:rsid w:val="003C29F7"/>
    <w:rsid w:val="003C2D56"/>
    <w:rsid w:val="003C2E58"/>
    <w:rsid w:val="003C3561"/>
    <w:rsid w:val="003C37D0"/>
    <w:rsid w:val="003C3A48"/>
    <w:rsid w:val="003C421F"/>
    <w:rsid w:val="003C4F72"/>
    <w:rsid w:val="003C533C"/>
    <w:rsid w:val="003C572E"/>
    <w:rsid w:val="003C66A9"/>
    <w:rsid w:val="003C683B"/>
    <w:rsid w:val="003C6859"/>
    <w:rsid w:val="003C6D2C"/>
    <w:rsid w:val="003C7042"/>
    <w:rsid w:val="003C7457"/>
    <w:rsid w:val="003C74D0"/>
    <w:rsid w:val="003C7AEE"/>
    <w:rsid w:val="003C7F33"/>
    <w:rsid w:val="003C7FF9"/>
    <w:rsid w:val="003D0216"/>
    <w:rsid w:val="003D07F9"/>
    <w:rsid w:val="003D0C2F"/>
    <w:rsid w:val="003D1297"/>
    <w:rsid w:val="003D1A96"/>
    <w:rsid w:val="003D27AF"/>
    <w:rsid w:val="003D2B16"/>
    <w:rsid w:val="003D4088"/>
    <w:rsid w:val="003D4DCC"/>
    <w:rsid w:val="003D569F"/>
    <w:rsid w:val="003D62C7"/>
    <w:rsid w:val="003D6593"/>
    <w:rsid w:val="003D73F0"/>
    <w:rsid w:val="003D754D"/>
    <w:rsid w:val="003E03AD"/>
    <w:rsid w:val="003E04BF"/>
    <w:rsid w:val="003E0924"/>
    <w:rsid w:val="003E0B64"/>
    <w:rsid w:val="003E0F2E"/>
    <w:rsid w:val="003E0FF2"/>
    <w:rsid w:val="003E108F"/>
    <w:rsid w:val="003E111F"/>
    <w:rsid w:val="003E135A"/>
    <w:rsid w:val="003E1B9E"/>
    <w:rsid w:val="003E1CF3"/>
    <w:rsid w:val="003E24D9"/>
    <w:rsid w:val="003E25D1"/>
    <w:rsid w:val="003E26A0"/>
    <w:rsid w:val="003E2824"/>
    <w:rsid w:val="003E29B1"/>
    <w:rsid w:val="003E2D25"/>
    <w:rsid w:val="003E2EBA"/>
    <w:rsid w:val="003E2F19"/>
    <w:rsid w:val="003E3266"/>
    <w:rsid w:val="003E333B"/>
    <w:rsid w:val="003E3433"/>
    <w:rsid w:val="003E3BD3"/>
    <w:rsid w:val="003E454A"/>
    <w:rsid w:val="003E4568"/>
    <w:rsid w:val="003E5818"/>
    <w:rsid w:val="003E5AC4"/>
    <w:rsid w:val="003E72AE"/>
    <w:rsid w:val="003F014C"/>
    <w:rsid w:val="003F0366"/>
    <w:rsid w:val="003F03A0"/>
    <w:rsid w:val="003F03EA"/>
    <w:rsid w:val="003F16BB"/>
    <w:rsid w:val="003F1FB2"/>
    <w:rsid w:val="003F2978"/>
    <w:rsid w:val="003F30BD"/>
    <w:rsid w:val="003F3440"/>
    <w:rsid w:val="003F36A1"/>
    <w:rsid w:val="003F3C56"/>
    <w:rsid w:val="003F4391"/>
    <w:rsid w:val="003F4531"/>
    <w:rsid w:val="003F45C8"/>
    <w:rsid w:val="003F482A"/>
    <w:rsid w:val="003F4831"/>
    <w:rsid w:val="003F49C2"/>
    <w:rsid w:val="003F4FEB"/>
    <w:rsid w:val="003F52BD"/>
    <w:rsid w:val="003F55E9"/>
    <w:rsid w:val="003F55EA"/>
    <w:rsid w:val="003F5D2F"/>
    <w:rsid w:val="003F62E2"/>
    <w:rsid w:val="003F7625"/>
    <w:rsid w:val="003F79FF"/>
    <w:rsid w:val="003F7B3C"/>
    <w:rsid w:val="003F7EFD"/>
    <w:rsid w:val="003F7F6C"/>
    <w:rsid w:val="0040121E"/>
    <w:rsid w:val="0040165F"/>
    <w:rsid w:val="004016FB"/>
    <w:rsid w:val="004019B9"/>
    <w:rsid w:val="00401DC9"/>
    <w:rsid w:val="00402BD3"/>
    <w:rsid w:val="00403979"/>
    <w:rsid w:val="00403A56"/>
    <w:rsid w:val="00403A75"/>
    <w:rsid w:val="00404097"/>
    <w:rsid w:val="00404349"/>
    <w:rsid w:val="00404725"/>
    <w:rsid w:val="00404E8F"/>
    <w:rsid w:val="00404FD9"/>
    <w:rsid w:val="00405810"/>
    <w:rsid w:val="00406335"/>
    <w:rsid w:val="004066CD"/>
    <w:rsid w:val="00406793"/>
    <w:rsid w:val="004069A3"/>
    <w:rsid w:val="00406BA1"/>
    <w:rsid w:val="00406F6C"/>
    <w:rsid w:val="004102F0"/>
    <w:rsid w:val="004103D0"/>
    <w:rsid w:val="0041088F"/>
    <w:rsid w:val="00410BB1"/>
    <w:rsid w:val="004116F5"/>
    <w:rsid w:val="004118C9"/>
    <w:rsid w:val="00411A05"/>
    <w:rsid w:val="004122AE"/>
    <w:rsid w:val="004122EC"/>
    <w:rsid w:val="004128C4"/>
    <w:rsid w:val="004134B5"/>
    <w:rsid w:val="0041496E"/>
    <w:rsid w:val="004155C2"/>
    <w:rsid w:val="004159D6"/>
    <w:rsid w:val="00415BC1"/>
    <w:rsid w:val="00415EC6"/>
    <w:rsid w:val="00415F04"/>
    <w:rsid w:val="00415F54"/>
    <w:rsid w:val="004166DD"/>
    <w:rsid w:val="0041686C"/>
    <w:rsid w:val="00417A16"/>
    <w:rsid w:val="00417B75"/>
    <w:rsid w:val="004200BB"/>
    <w:rsid w:val="004218CC"/>
    <w:rsid w:val="00421966"/>
    <w:rsid w:val="004219E6"/>
    <w:rsid w:val="0042242E"/>
    <w:rsid w:val="00422569"/>
    <w:rsid w:val="004228EE"/>
    <w:rsid w:val="00422E73"/>
    <w:rsid w:val="00423303"/>
    <w:rsid w:val="004236FE"/>
    <w:rsid w:val="00423BC9"/>
    <w:rsid w:val="004240FC"/>
    <w:rsid w:val="00424496"/>
    <w:rsid w:val="00425027"/>
    <w:rsid w:val="00425AB3"/>
    <w:rsid w:val="00425ADC"/>
    <w:rsid w:val="004264C9"/>
    <w:rsid w:val="00427829"/>
    <w:rsid w:val="00427FF0"/>
    <w:rsid w:val="00430705"/>
    <w:rsid w:val="00430F14"/>
    <w:rsid w:val="004310A4"/>
    <w:rsid w:val="00431821"/>
    <w:rsid w:val="0043230F"/>
    <w:rsid w:val="00432714"/>
    <w:rsid w:val="004328B1"/>
    <w:rsid w:val="0043369F"/>
    <w:rsid w:val="0043373E"/>
    <w:rsid w:val="00433FE5"/>
    <w:rsid w:val="004342C5"/>
    <w:rsid w:val="004348A6"/>
    <w:rsid w:val="00434B06"/>
    <w:rsid w:val="00434CD9"/>
    <w:rsid w:val="00434DB6"/>
    <w:rsid w:val="00434EB8"/>
    <w:rsid w:val="00435EA8"/>
    <w:rsid w:val="004364B6"/>
    <w:rsid w:val="0043650E"/>
    <w:rsid w:val="0043655D"/>
    <w:rsid w:val="004365BE"/>
    <w:rsid w:val="00436EF9"/>
    <w:rsid w:val="004373B8"/>
    <w:rsid w:val="00437877"/>
    <w:rsid w:val="00437BB7"/>
    <w:rsid w:val="00440256"/>
    <w:rsid w:val="004408F3"/>
    <w:rsid w:val="00440C2F"/>
    <w:rsid w:val="00441AB4"/>
    <w:rsid w:val="00441FD4"/>
    <w:rsid w:val="00442091"/>
    <w:rsid w:val="00442100"/>
    <w:rsid w:val="00442324"/>
    <w:rsid w:val="004433C9"/>
    <w:rsid w:val="00443812"/>
    <w:rsid w:val="00443894"/>
    <w:rsid w:val="00443AA9"/>
    <w:rsid w:val="00443AE5"/>
    <w:rsid w:val="00444958"/>
    <w:rsid w:val="00444CF4"/>
    <w:rsid w:val="00445479"/>
    <w:rsid w:val="00445D04"/>
    <w:rsid w:val="00445D2F"/>
    <w:rsid w:val="00446111"/>
    <w:rsid w:val="00446582"/>
    <w:rsid w:val="004465F6"/>
    <w:rsid w:val="00446C2E"/>
    <w:rsid w:val="00446E1C"/>
    <w:rsid w:val="00446EBB"/>
    <w:rsid w:val="004474FD"/>
    <w:rsid w:val="004476ED"/>
    <w:rsid w:val="00447756"/>
    <w:rsid w:val="0044795D"/>
    <w:rsid w:val="0045012C"/>
    <w:rsid w:val="0045079C"/>
    <w:rsid w:val="00450C0B"/>
    <w:rsid w:val="004511FA"/>
    <w:rsid w:val="004516A5"/>
    <w:rsid w:val="004523D5"/>
    <w:rsid w:val="0045243B"/>
    <w:rsid w:val="0045264F"/>
    <w:rsid w:val="0045305D"/>
    <w:rsid w:val="00453A9D"/>
    <w:rsid w:val="00453EB7"/>
    <w:rsid w:val="004542CC"/>
    <w:rsid w:val="00454974"/>
    <w:rsid w:val="004549D0"/>
    <w:rsid w:val="00454E61"/>
    <w:rsid w:val="0045556B"/>
    <w:rsid w:val="00455D18"/>
    <w:rsid w:val="00456EDA"/>
    <w:rsid w:val="004570F7"/>
    <w:rsid w:val="00457158"/>
    <w:rsid w:val="00457207"/>
    <w:rsid w:val="00457584"/>
    <w:rsid w:val="00457CCD"/>
    <w:rsid w:val="00460026"/>
    <w:rsid w:val="00460AB8"/>
    <w:rsid w:val="00460F2B"/>
    <w:rsid w:val="0046110E"/>
    <w:rsid w:val="004618C2"/>
    <w:rsid w:val="004619F7"/>
    <w:rsid w:val="004620E7"/>
    <w:rsid w:val="004622AD"/>
    <w:rsid w:val="004629AD"/>
    <w:rsid w:val="00462B0C"/>
    <w:rsid w:val="00462B75"/>
    <w:rsid w:val="004636DB"/>
    <w:rsid w:val="00463C16"/>
    <w:rsid w:val="004645A7"/>
    <w:rsid w:val="00464F70"/>
    <w:rsid w:val="004650D6"/>
    <w:rsid w:val="0046571D"/>
    <w:rsid w:val="00465E48"/>
    <w:rsid w:val="00466581"/>
    <w:rsid w:val="00466787"/>
    <w:rsid w:val="00466832"/>
    <w:rsid w:val="0046686C"/>
    <w:rsid w:val="00467A9D"/>
    <w:rsid w:val="00467E67"/>
    <w:rsid w:val="004709A1"/>
    <w:rsid w:val="004709D6"/>
    <w:rsid w:val="0047133E"/>
    <w:rsid w:val="0047152B"/>
    <w:rsid w:val="00471537"/>
    <w:rsid w:val="0047191E"/>
    <w:rsid w:val="00471FB2"/>
    <w:rsid w:val="00472202"/>
    <w:rsid w:val="004731BB"/>
    <w:rsid w:val="0047349D"/>
    <w:rsid w:val="00473916"/>
    <w:rsid w:val="00473A21"/>
    <w:rsid w:val="00473AF6"/>
    <w:rsid w:val="00473C30"/>
    <w:rsid w:val="00473C55"/>
    <w:rsid w:val="00473F8B"/>
    <w:rsid w:val="0047414A"/>
    <w:rsid w:val="00474952"/>
    <w:rsid w:val="00475028"/>
    <w:rsid w:val="0047508C"/>
    <w:rsid w:val="00475E86"/>
    <w:rsid w:val="004801A6"/>
    <w:rsid w:val="004804CE"/>
    <w:rsid w:val="00480787"/>
    <w:rsid w:val="004809BB"/>
    <w:rsid w:val="00480CE8"/>
    <w:rsid w:val="004810F9"/>
    <w:rsid w:val="0048112D"/>
    <w:rsid w:val="0048171D"/>
    <w:rsid w:val="004825DA"/>
    <w:rsid w:val="00482A47"/>
    <w:rsid w:val="00484B16"/>
    <w:rsid w:val="00484F37"/>
    <w:rsid w:val="00484F84"/>
    <w:rsid w:val="00485435"/>
    <w:rsid w:val="004856AF"/>
    <w:rsid w:val="00486B82"/>
    <w:rsid w:val="004870BF"/>
    <w:rsid w:val="00487605"/>
    <w:rsid w:val="00487EE6"/>
    <w:rsid w:val="00487EED"/>
    <w:rsid w:val="004902F8"/>
    <w:rsid w:val="00490604"/>
    <w:rsid w:val="00490809"/>
    <w:rsid w:val="004908CF"/>
    <w:rsid w:val="004909DE"/>
    <w:rsid w:val="0049156F"/>
    <w:rsid w:val="004919BB"/>
    <w:rsid w:val="00491D70"/>
    <w:rsid w:val="00493493"/>
    <w:rsid w:val="00493A96"/>
    <w:rsid w:val="00493B87"/>
    <w:rsid w:val="004941CD"/>
    <w:rsid w:val="004941DB"/>
    <w:rsid w:val="00494E8E"/>
    <w:rsid w:val="00494F3B"/>
    <w:rsid w:val="0049589C"/>
    <w:rsid w:val="00495B11"/>
    <w:rsid w:val="00495F29"/>
    <w:rsid w:val="00495F50"/>
    <w:rsid w:val="00495FAB"/>
    <w:rsid w:val="004969F6"/>
    <w:rsid w:val="0049708E"/>
    <w:rsid w:val="004970CB"/>
    <w:rsid w:val="00497596"/>
    <w:rsid w:val="004A0289"/>
    <w:rsid w:val="004A14B6"/>
    <w:rsid w:val="004A22DC"/>
    <w:rsid w:val="004A239B"/>
    <w:rsid w:val="004A2C1A"/>
    <w:rsid w:val="004A3061"/>
    <w:rsid w:val="004A4D9D"/>
    <w:rsid w:val="004A5323"/>
    <w:rsid w:val="004A7468"/>
    <w:rsid w:val="004A7596"/>
    <w:rsid w:val="004A7676"/>
    <w:rsid w:val="004A79DA"/>
    <w:rsid w:val="004A7A59"/>
    <w:rsid w:val="004B0958"/>
    <w:rsid w:val="004B0A9E"/>
    <w:rsid w:val="004B0BD9"/>
    <w:rsid w:val="004B0CD7"/>
    <w:rsid w:val="004B0EFE"/>
    <w:rsid w:val="004B116D"/>
    <w:rsid w:val="004B1820"/>
    <w:rsid w:val="004B1E58"/>
    <w:rsid w:val="004B35C8"/>
    <w:rsid w:val="004B36D3"/>
    <w:rsid w:val="004B3AA9"/>
    <w:rsid w:val="004B3EDD"/>
    <w:rsid w:val="004B41FF"/>
    <w:rsid w:val="004B4B96"/>
    <w:rsid w:val="004B4F55"/>
    <w:rsid w:val="004B5529"/>
    <w:rsid w:val="004B5E78"/>
    <w:rsid w:val="004B62D5"/>
    <w:rsid w:val="004B6FF0"/>
    <w:rsid w:val="004B7361"/>
    <w:rsid w:val="004B7565"/>
    <w:rsid w:val="004B7665"/>
    <w:rsid w:val="004B7FB3"/>
    <w:rsid w:val="004C0545"/>
    <w:rsid w:val="004C06A9"/>
    <w:rsid w:val="004C10F6"/>
    <w:rsid w:val="004C1885"/>
    <w:rsid w:val="004C19DD"/>
    <w:rsid w:val="004C1C02"/>
    <w:rsid w:val="004C1FE4"/>
    <w:rsid w:val="004C2332"/>
    <w:rsid w:val="004C2700"/>
    <w:rsid w:val="004C27E0"/>
    <w:rsid w:val="004C368F"/>
    <w:rsid w:val="004C3720"/>
    <w:rsid w:val="004C3962"/>
    <w:rsid w:val="004C3D7C"/>
    <w:rsid w:val="004C3E71"/>
    <w:rsid w:val="004C4C5E"/>
    <w:rsid w:val="004C4C9A"/>
    <w:rsid w:val="004C502B"/>
    <w:rsid w:val="004C5856"/>
    <w:rsid w:val="004C5E9E"/>
    <w:rsid w:val="004C672A"/>
    <w:rsid w:val="004C67A9"/>
    <w:rsid w:val="004C6802"/>
    <w:rsid w:val="004C6CD0"/>
    <w:rsid w:val="004C6DA8"/>
    <w:rsid w:val="004C746D"/>
    <w:rsid w:val="004C7617"/>
    <w:rsid w:val="004C7EE0"/>
    <w:rsid w:val="004D01CB"/>
    <w:rsid w:val="004D0506"/>
    <w:rsid w:val="004D0EC9"/>
    <w:rsid w:val="004D0F50"/>
    <w:rsid w:val="004D0F75"/>
    <w:rsid w:val="004D1BCC"/>
    <w:rsid w:val="004D33B5"/>
    <w:rsid w:val="004D3A1A"/>
    <w:rsid w:val="004D3EEE"/>
    <w:rsid w:val="004D420B"/>
    <w:rsid w:val="004D467F"/>
    <w:rsid w:val="004D4CAE"/>
    <w:rsid w:val="004D4FC4"/>
    <w:rsid w:val="004D6359"/>
    <w:rsid w:val="004D6AFE"/>
    <w:rsid w:val="004D711F"/>
    <w:rsid w:val="004D7D6A"/>
    <w:rsid w:val="004D7FD9"/>
    <w:rsid w:val="004E0CC0"/>
    <w:rsid w:val="004E1270"/>
    <w:rsid w:val="004E14AA"/>
    <w:rsid w:val="004E18DC"/>
    <w:rsid w:val="004E2D91"/>
    <w:rsid w:val="004E2EC4"/>
    <w:rsid w:val="004E3B0C"/>
    <w:rsid w:val="004E4002"/>
    <w:rsid w:val="004E44D0"/>
    <w:rsid w:val="004E45DD"/>
    <w:rsid w:val="004E47CE"/>
    <w:rsid w:val="004E490F"/>
    <w:rsid w:val="004E49ED"/>
    <w:rsid w:val="004E4E48"/>
    <w:rsid w:val="004E6A6B"/>
    <w:rsid w:val="004E6E54"/>
    <w:rsid w:val="004E7D59"/>
    <w:rsid w:val="004E7FC3"/>
    <w:rsid w:val="004F07B2"/>
    <w:rsid w:val="004F0952"/>
    <w:rsid w:val="004F15BE"/>
    <w:rsid w:val="004F17CB"/>
    <w:rsid w:val="004F1A5A"/>
    <w:rsid w:val="004F1F56"/>
    <w:rsid w:val="004F2A60"/>
    <w:rsid w:val="004F2E17"/>
    <w:rsid w:val="004F2E2D"/>
    <w:rsid w:val="004F35B6"/>
    <w:rsid w:val="004F37D2"/>
    <w:rsid w:val="004F3F34"/>
    <w:rsid w:val="004F43BF"/>
    <w:rsid w:val="004F463F"/>
    <w:rsid w:val="004F47AD"/>
    <w:rsid w:val="004F47E9"/>
    <w:rsid w:val="004F4E85"/>
    <w:rsid w:val="004F5055"/>
    <w:rsid w:val="004F5DA5"/>
    <w:rsid w:val="004F6144"/>
    <w:rsid w:val="004F6A77"/>
    <w:rsid w:val="004F6AC4"/>
    <w:rsid w:val="004F71E0"/>
    <w:rsid w:val="004F7500"/>
    <w:rsid w:val="004F771D"/>
    <w:rsid w:val="004F776E"/>
    <w:rsid w:val="004F78E3"/>
    <w:rsid w:val="004F7BA0"/>
    <w:rsid w:val="005008EB"/>
    <w:rsid w:val="00500D8A"/>
    <w:rsid w:val="00500EA7"/>
    <w:rsid w:val="00501E3D"/>
    <w:rsid w:val="00502562"/>
    <w:rsid w:val="005034F7"/>
    <w:rsid w:val="00504373"/>
    <w:rsid w:val="00504833"/>
    <w:rsid w:val="005048CB"/>
    <w:rsid w:val="00504BE0"/>
    <w:rsid w:val="005051B6"/>
    <w:rsid w:val="00506779"/>
    <w:rsid w:val="00506790"/>
    <w:rsid w:val="00506C13"/>
    <w:rsid w:val="005075B5"/>
    <w:rsid w:val="005075D4"/>
    <w:rsid w:val="005077BC"/>
    <w:rsid w:val="00507B7A"/>
    <w:rsid w:val="00507CF4"/>
    <w:rsid w:val="00510B2F"/>
    <w:rsid w:val="005115D2"/>
    <w:rsid w:val="00511643"/>
    <w:rsid w:val="00511940"/>
    <w:rsid w:val="00511A1D"/>
    <w:rsid w:val="00511D3C"/>
    <w:rsid w:val="00511D57"/>
    <w:rsid w:val="00512277"/>
    <w:rsid w:val="00512A22"/>
    <w:rsid w:val="00512F96"/>
    <w:rsid w:val="00513871"/>
    <w:rsid w:val="00514032"/>
    <w:rsid w:val="00514B47"/>
    <w:rsid w:val="00514E24"/>
    <w:rsid w:val="00515D03"/>
    <w:rsid w:val="00515D0E"/>
    <w:rsid w:val="005167E7"/>
    <w:rsid w:val="0051722A"/>
    <w:rsid w:val="00517453"/>
    <w:rsid w:val="0051755D"/>
    <w:rsid w:val="0051767F"/>
    <w:rsid w:val="00520096"/>
    <w:rsid w:val="00520B44"/>
    <w:rsid w:val="00520B6D"/>
    <w:rsid w:val="00521258"/>
    <w:rsid w:val="00522101"/>
    <w:rsid w:val="00522304"/>
    <w:rsid w:val="00522748"/>
    <w:rsid w:val="00522A1E"/>
    <w:rsid w:val="00522F69"/>
    <w:rsid w:val="0052315E"/>
    <w:rsid w:val="00523557"/>
    <w:rsid w:val="005238E6"/>
    <w:rsid w:val="00524A30"/>
    <w:rsid w:val="005252EE"/>
    <w:rsid w:val="00526029"/>
    <w:rsid w:val="005264ED"/>
    <w:rsid w:val="005266AB"/>
    <w:rsid w:val="00526BA8"/>
    <w:rsid w:val="00527A58"/>
    <w:rsid w:val="00527BF4"/>
    <w:rsid w:val="00530227"/>
    <w:rsid w:val="0053063A"/>
    <w:rsid w:val="00530971"/>
    <w:rsid w:val="00530D70"/>
    <w:rsid w:val="005318E1"/>
    <w:rsid w:val="0053192A"/>
    <w:rsid w:val="005319DC"/>
    <w:rsid w:val="00532514"/>
    <w:rsid w:val="0053290D"/>
    <w:rsid w:val="00532A4C"/>
    <w:rsid w:val="00532E7B"/>
    <w:rsid w:val="00532F8F"/>
    <w:rsid w:val="00533027"/>
    <w:rsid w:val="0053350E"/>
    <w:rsid w:val="0053374A"/>
    <w:rsid w:val="00533FC7"/>
    <w:rsid w:val="005344C1"/>
    <w:rsid w:val="0053485C"/>
    <w:rsid w:val="00534E1C"/>
    <w:rsid w:val="005358BE"/>
    <w:rsid w:val="005359D2"/>
    <w:rsid w:val="00535B49"/>
    <w:rsid w:val="0053621D"/>
    <w:rsid w:val="00536578"/>
    <w:rsid w:val="00536A01"/>
    <w:rsid w:val="00536E0D"/>
    <w:rsid w:val="00536E10"/>
    <w:rsid w:val="00537C51"/>
    <w:rsid w:val="005412C7"/>
    <w:rsid w:val="00541307"/>
    <w:rsid w:val="005415DB"/>
    <w:rsid w:val="00541B7C"/>
    <w:rsid w:val="00542B03"/>
    <w:rsid w:val="00543160"/>
    <w:rsid w:val="00543245"/>
    <w:rsid w:val="0054569D"/>
    <w:rsid w:val="00545957"/>
    <w:rsid w:val="00545D8D"/>
    <w:rsid w:val="00546036"/>
    <w:rsid w:val="005463C0"/>
    <w:rsid w:val="005467F1"/>
    <w:rsid w:val="005468E7"/>
    <w:rsid w:val="005470BB"/>
    <w:rsid w:val="00547562"/>
    <w:rsid w:val="005479EB"/>
    <w:rsid w:val="00547A1A"/>
    <w:rsid w:val="005500C0"/>
    <w:rsid w:val="005503E9"/>
    <w:rsid w:val="00550E00"/>
    <w:rsid w:val="005515F6"/>
    <w:rsid w:val="0055168F"/>
    <w:rsid w:val="0055195D"/>
    <w:rsid w:val="00551BE8"/>
    <w:rsid w:val="005528D2"/>
    <w:rsid w:val="00552EA3"/>
    <w:rsid w:val="00553D8F"/>
    <w:rsid w:val="005546E4"/>
    <w:rsid w:val="00555C1F"/>
    <w:rsid w:val="00555F46"/>
    <w:rsid w:val="0055632C"/>
    <w:rsid w:val="00556678"/>
    <w:rsid w:val="005568BE"/>
    <w:rsid w:val="00556B4E"/>
    <w:rsid w:val="0055725B"/>
    <w:rsid w:val="005573FC"/>
    <w:rsid w:val="00557553"/>
    <w:rsid w:val="00557776"/>
    <w:rsid w:val="00557A31"/>
    <w:rsid w:val="00557F83"/>
    <w:rsid w:val="005604E2"/>
    <w:rsid w:val="005604E3"/>
    <w:rsid w:val="005609A8"/>
    <w:rsid w:val="005613EA"/>
    <w:rsid w:val="0056145B"/>
    <w:rsid w:val="00561694"/>
    <w:rsid w:val="00563122"/>
    <w:rsid w:val="00563368"/>
    <w:rsid w:val="0056386D"/>
    <w:rsid w:val="0056395D"/>
    <w:rsid w:val="00563A84"/>
    <w:rsid w:val="00564370"/>
    <w:rsid w:val="00564993"/>
    <w:rsid w:val="005654E0"/>
    <w:rsid w:val="00566BEE"/>
    <w:rsid w:val="00566C50"/>
    <w:rsid w:val="00566D98"/>
    <w:rsid w:val="00566F42"/>
    <w:rsid w:val="0056723E"/>
    <w:rsid w:val="0057016A"/>
    <w:rsid w:val="005711C2"/>
    <w:rsid w:val="0057220E"/>
    <w:rsid w:val="005724EA"/>
    <w:rsid w:val="005726CC"/>
    <w:rsid w:val="005734FB"/>
    <w:rsid w:val="00573569"/>
    <w:rsid w:val="005742F0"/>
    <w:rsid w:val="00574809"/>
    <w:rsid w:val="005751FF"/>
    <w:rsid w:val="0057533F"/>
    <w:rsid w:val="0057563B"/>
    <w:rsid w:val="005757BA"/>
    <w:rsid w:val="00575C3D"/>
    <w:rsid w:val="00575EC4"/>
    <w:rsid w:val="00577D5D"/>
    <w:rsid w:val="00577E03"/>
    <w:rsid w:val="005804F1"/>
    <w:rsid w:val="0058071E"/>
    <w:rsid w:val="00580932"/>
    <w:rsid w:val="00580DF7"/>
    <w:rsid w:val="0058125A"/>
    <w:rsid w:val="005813B1"/>
    <w:rsid w:val="00581922"/>
    <w:rsid w:val="00581BE4"/>
    <w:rsid w:val="00582036"/>
    <w:rsid w:val="005825CE"/>
    <w:rsid w:val="00582679"/>
    <w:rsid w:val="00582823"/>
    <w:rsid w:val="00582958"/>
    <w:rsid w:val="00582DE4"/>
    <w:rsid w:val="0058326A"/>
    <w:rsid w:val="005832FD"/>
    <w:rsid w:val="005836C3"/>
    <w:rsid w:val="005838E0"/>
    <w:rsid w:val="0058443D"/>
    <w:rsid w:val="00584F61"/>
    <w:rsid w:val="0058519B"/>
    <w:rsid w:val="00585215"/>
    <w:rsid w:val="00586289"/>
    <w:rsid w:val="00586569"/>
    <w:rsid w:val="0058662A"/>
    <w:rsid w:val="00586ED5"/>
    <w:rsid w:val="00587088"/>
    <w:rsid w:val="0058720F"/>
    <w:rsid w:val="0058781A"/>
    <w:rsid w:val="005905BA"/>
    <w:rsid w:val="00590BCE"/>
    <w:rsid w:val="00591A59"/>
    <w:rsid w:val="00591C15"/>
    <w:rsid w:val="00592389"/>
    <w:rsid w:val="00592FCD"/>
    <w:rsid w:val="00593BD0"/>
    <w:rsid w:val="00593BE3"/>
    <w:rsid w:val="00593C62"/>
    <w:rsid w:val="00594B33"/>
    <w:rsid w:val="00594BCF"/>
    <w:rsid w:val="00594FED"/>
    <w:rsid w:val="005954B0"/>
    <w:rsid w:val="0059561A"/>
    <w:rsid w:val="0059569B"/>
    <w:rsid w:val="00595E11"/>
    <w:rsid w:val="00595E65"/>
    <w:rsid w:val="00595FA0"/>
    <w:rsid w:val="005966FE"/>
    <w:rsid w:val="00597C82"/>
    <w:rsid w:val="005A0471"/>
    <w:rsid w:val="005A0559"/>
    <w:rsid w:val="005A058F"/>
    <w:rsid w:val="005A05EA"/>
    <w:rsid w:val="005A0CD6"/>
    <w:rsid w:val="005A14FA"/>
    <w:rsid w:val="005A28B5"/>
    <w:rsid w:val="005A2B64"/>
    <w:rsid w:val="005A391C"/>
    <w:rsid w:val="005A392A"/>
    <w:rsid w:val="005A3CD1"/>
    <w:rsid w:val="005A436F"/>
    <w:rsid w:val="005A45D9"/>
    <w:rsid w:val="005A45F4"/>
    <w:rsid w:val="005A4697"/>
    <w:rsid w:val="005A48C4"/>
    <w:rsid w:val="005A5566"/>
    <w:rsid w:val="005A5B10"/>
    <w:rsid w:val="005A601E"/>
    <w:rsid w:val="005A6598"/>
    <w:rsid w:val="005A71CD"/>
    <w:rsid w:val="005A7E08"/>
    <w:rsid w:val="005B0073"/>
    <w:rsid w:val="005B19D9"/>
    <w:rsid w:val="005B1FE3"/>
    <w:rsid w:val="005B2660"/>
    <w:rsid w:val="005B2B0A"/>
    <w:rsid w:val="005B2B5B"/>
    <w:rsid w:val="005B2FAB"/>
    <w:rsid w:val="005B30C9"/>
    <w:rsid w:val="005B3C3A"/>
    <w:rsid w:val="005B418E"/>
    <w:rsid w:val="005B4787"/>
    <w:rsid w:val="005B4F92"/>
    <w:rsid w:val="005B52A0"/>
    <w:rsid w:val="005B544B"/>
    <w:rsid w:val="005B6137"/>
    <w:rsid w:val="005B6B94"/>
    <w:rsid w:val="005B71CD"/>
    <w:rsid w:val="005B76EF"/>
    <w:rsid w:val="005B7E01"/>
    <w:rsid w:val="005B7EE6"/>
    <w:rsid w:val="005C0129"/>
    <w:rsid w:val="005C09F1"/>
    <w:rsid w:val="005C0BF9"/>
    <w:rsid w:val="005C19A1"/>
    <w:rsid w:val="005C2540"/>
    <w:rsid w:val="005C319D"/>
    <w:rsid w:val="005C31C8"/>
    <w:rsid w:val="005C32EF"/>
    <w:rsid w:val="005C34A6"/>
    <w:rsid w:val="005C34A7"/>
    <w:rsid w:val="005C3820"/>
    <w:rsid w:val="005C38EC"/>
    <w:rsid w:val="005C395A"/>
    <w:rsid w:val="005C41AE"/>
    <w:rsid w:val="005C4285"/>
    <w:rsid w:val="005C4B65"/>
    <w:rsid w:val="005C503D"/>
    <w:rsid w:val="005C5175"/>
    <w:rsid w:val="005C5292"/>
    <w:rsid w:val="005C56DF"/>
    <w:rsid w:val="005C60AF"/>
    <w:rsid w:val="005C6863"/>
    <w:rsid w:val="005C6AF9"/>
    <w:rsid w:val="005C70DC"/>
    <w:rsid w:val="005C71BE"/>
    <w:rsid w:val="005D06EA"/>
    <w:rsid w:val="005D0E8F"/>
    <w:rsid w:val="005D11FD"/>
    <w:rsid w:val="005D15CB"/>
    <w:rsid w:val="005D18A3"/>
    <w:rsid w:val="005D23FF"/>
    <w:rsid w:val="005D2537"/>
    <w:rsid w:val="005D32EF"/>
    <w:rsid w:val="005D3F4D"/>
    <w:rsid w:val="005D4256"/>
    <w:rsid w:val="005D4659"/>
    <w:rsid w:val="005D4E84"/>
    <w:rsid w:val="005D4EBA"/>
    <w:rsid w:val="005D5611"/>
    <w:rsid w:val="005D65EA"/>
    <w:rsid w:val="005D68EE"/>
    <w:rsid w:val="005D70F5"/>
    <w:rsid w:val="005D784E"/>
    <w:rsid w:val="005D7854"/>
    <w:rsid w:val="005D798D"/>
    <w:rsid w:val="005D7B2D"/>
    <w:rsid w:val="005E08AF"/>
    <w:rsid w:val="005E0C62"/>
    <w:rsid w:val="005E0C69"/>
    <w:rsid w:val="005E11DB"/>
    <w:rsid w:val="005E15FF"/>
    <w:rsid w:val="005E1FCA"/>
    <w:rsid w:val="005E26CD"/>
    <w:rsid w:val="005E2836"/>
    <w:rsid w:val="005E3BEA"/>
    <w:rsid w:val="005E3D76"/>
    <w:rsid w:val="005E3EEB"/>
    <w:rsid w:val="005E3F3E"/>
    <w:rsid w:val="005E4BE1"/>
    <w:rsid w:val="005E52AB"/>
    <w:rsid w:val="005E54A5"/>
    <w:rsid w:val="005E6631"/>
    <w:rsid w:val="005E6D5E"/>
    <w:rsid w:val="005E7B49"/>
    <w:rsid w:val="005F0362"/>
    <w:rsid w:val="005F0868"/>
    <w:rsid w:val="005F0CF7"/>
    <w:rsid w:val="005F14B5"/>
    <w:rsid w:val="005F17E2"/>
    <w:rsid w:val="005F1AAD"/>
    <w:rsid w:val="005F1FCA"/>
    <w:rsid w:val="005F2533"/>
    <w:rsid w:val="005F2844"/>
    <w:rsid w:val="005F2D2B"/>
    <w:rsid w:val="005F2E12"/>
    <w:rsid w:val="005F32FC"/>
    <w:rsid w:val="005F3538"/>
    <w:rsid w:val="005F366C"/>
    <w:rsid w:val="005F3B96"/>
    <w:rsid w:val="005F3EB6"/>
    <w:rsid w:val="005F4303"/>
    <w:rsid w:val="005F479E"/>
    <w:rsid w:val="005F516B"/>
    <w:rsid w:val="005F5329"/>
    <w:rsid w:val="005F54A2"/>
    <w:rsid w:val="005F5A90"/>
    <w:rsid w:val="005F5D71"/>
    <w:rsid w:val="005F600E"/>
    <w:rsid w:val="005F6111"/>
    <w:rsid w:val="005F625C"/>
    <w:rsid w:val="005F6485"/>
    <w:rsid w:val="005F6735"/>
    <w:rsid w:val="005F70E2"/>
    <w:rsid w:val="005F7CCF"/>
    <w:rsid w:val="00600ACA"/>
    <w:rsid w:val="00600D95"/>
    <w:rsid w:val="00600F17"/>
    <w:rsid w:val="00600FEA"/>
    <w:rsid w:val="0060140D"/>
    <w:rsid w:val="0060157D"/>
    <w:rsid w:val="006016F6"/>
    <w:rsid w:val="006017C6"/>
    <w:rsid w:val="00601A34"/>
    <w:rsid w:val="00602291"/>
    <w:rsid w:val="00602748"/>
    <w:rsid w:val="00602D7E"/>
    <w:rsid w:val="006037EF"/>
    <w:rsid w:val="00603E33"/>
    <w:rsid w:val="00604355"/>
    <w:rsid w:val="006043C9"/>
    <w:rsid w:val="00605783"/>
    <w:rsid w:val="00605AFE"/>
    <w:rsid w:val="00605D21"/>
    <w:rsid w:val="00606525"/>
    <w:rsid w:val="006069AD"/>
    <w:rsid w:val="00606A73"/>
    <w:rsid w:val="0060735F"/>
    <w:rsid w:val="006074FA"/>
    <w:rsid w:val="00607882"/>
    <w:rsid w:val="00607B69"/>
    <w:rsid w:val="00607DD0"/>
    <w:rsid w:val="0061011F"/>
    <w:rsid w:val="00610F4C"/>
    <w:rsid w:val="00611054"/>
    <w:rsid w:val="0061161E"/>
    <w:rsid w:val="00611AA4"/>
    <w:rsid w:val="00611C50"/>
    <w:rsid w:val="00612A35"/>
    <w:rsid w:val="00612A99"/>
    <w:rsid w:val="00612E95"/>
    <w:rsid w:val="00614181"/>
    <w:rsid w:val="0061424A"/>
    <w:rsid w:val="006142C0"/>
    <w:rsid w:val="0061478A"/>
    <w:rsid w:val="006148E9"/>
    <w:rsid w:val="006149A1"/>
    <w:rsid w:val="00614E61"/>
    <w:rsid w:val="006158DD"/>
    <w:rsid w:val="00615BCB"/>
    <w:rsid w:val="00615D1B"/>
    <w:rsid w:val="006163D6"/>
    <w:rsid w:val="00616A0E"/>
    <w:rsid w:val="00616C21"/>
    <w:rsid w:val="00620F79"/>
    <w:rsid w:val="0062102D"/>
    <w:rsid w:val="0062114E"/>
    <w:rsid w:val="00621840"/>
    <w:rsid w:val="00621ABE"/>
    <w:rsid w:val="00621D5E"/>
    <w:rsid w:val="00621D7F"/>
    <w:rsid w:val="006222A0"/>
    <w:rsid w:val="006222B2"/>
    <w:rsid w:val="00622AD9"/>
    <w:rsid w:val="00622C8F"/>
    <w:rsid w:val="006233E2"/>
    <w:rsid w:val="0062353F"/>
    <w:rsid w:val="00624167"/>
    <w:rsid w:val="00624C73"/>
    <w:rsid w:val="00624F00"/>
    <w:rsid w:val="00624F9E"/>
    <w:rsid w:val="00625A88"/>
    <w:rsid w:val="0062613E"/>
    <w:rsid w:val="006272BB"/>
    <w:rsid w:val="006272E8"/>
    <w:rsid w:val="006274B7"/>
    <w:rsid w:val="0062776E"/>
    <w:rsid w:val="00630136"/>
    <w:rsid w:val="0063033C"/>
    <w:rsid w:val="00630605"/>
    <w:rsid w:val="00631334"/>
    <w:rsid w:val="0063182B"/>
    <w:rsid w:val="00631D07"/>
    <w:rsid w:val="00631EC9"/>
    <w:rsid w:val="00631F34"/>
    <w:rsid w:val="0063201D"/>
    <w:rsid w:val="0063250D"/>
    <w:rsid w:val="006331BE"/>
    <w:rsid w:val="00633311"/>
    <w:rsid w:val="006334A6"/>
    <w:rsid w:val="00633A09"/>
    <w:rsid w:val="00633B3F"/>
    <w:rsid w:val="00633FFE"/>
    <w:rsid w:val="00634250"/>
    <w:rsid w:val="006349B1"/>
    <w:rsid w:val="00634CCA"/>
    <w:rsid w:val="0063513F"/>
    <w:rsid w:val="0063576E"/>
    <w:rsid w:val="00635830"/>
    <w:rsid w:val="0063584B"/>
    <w:rsid w:val="0063587E"/>
    <w:rsid w:val="00635A05"/>
    <w:rsid w:val="00635A27"/>
    <w:rsid w:val="00636084"/>
    <w:rsid w:val="00636137"/>
    <w:rsid w:val="006361B8"/>
    <w:rsid w:val="00636F7C"/>
    <w:rsid w:val="0063730B"/>
    <w:rsid w:val="00637572"/>
    <w:rsid w:val="006376B8"/>
    <w:rsid w:val="00637D76"/>
    <w:rsid w:val="006403B0"/>
    <w:rsid w:val="0064086D"/>
    <w:rsid w:val="00640CAA"/>
    <w:rsid w:val="00640CB3"/>
    <w:rsid w:val="00640EA8"/>
    <w:rsid w:val="00641591"/>
    <w:rsid w:val="00641D72"/>
    <w:rsid w:val="00641EEB"/>
    <w:rsid w:val="00642436"/>
    <w:rsid w:val="00642B32"/>
    <w:rsid w:val="00643A18"/>
    <w:rsid w:val="00644191"/>
    <w:rsid w:val="006442DA"/>
    <w:rsid w:val="0064475F"/>
    <w:rsid w:val="00644A40"/>
    <w:rsid w:val="00644F51"/>
    <w:rsid w:val="006450F7"/>
    <w:rsid w:val="0064530E"/>
    <w:rsid w:val="0064606B"/>
    <w:rsid w:val="00646390"/>
    <w:rsid w:val="00646CB3"/>
    <w:rsid w:val="00646DF3"/>
    <w:rsid w:val="00646EB1"/>
    <w:rsid w:val="0064714C"/>
    <w:rsid w:val="006475DD"/>
    <w:rsid w:val="00650363"/>
    <w:rsid w:val="0065036A"/>
    <w:rsid w:val="0065088C"/>
    <w:rsid w:val="00650CE3"/>
    <w:rsid w:val="0065156A"/>
    <w:rsid w:val="00651CE0"/>
    <w:rsid w:val="00651E51"/>
    <w:rsid w:val="0065226E"/>
    <w:rsid w:val="00652533"/>
    <w:rsid w:val="00652862"/>
    <w:rsid w:val="0065294A"/>
    <w:rsid w:val="0065296E"/>
    <w:rsid w:val="00652CB9"/>
    <w:rsid w:val="00652F96"/>
    <w:rsid w:val="00653CD7"/>
    <w:rsid w:val="00653EBE"/>
    <w:rsid w:val="00653FB1"/>
    <w:rsid w:val="00653FB9"/>
    <w:rsid w:val="00654114"/>
    <w:rsid w:val="006544AD"/>
    <w:rsid w:val="0065494A"/>
    <w:rsid w:val="00654B47"/>
    <w:rsid w:val="0065570C"/>
    <w:rsid w:val="0065579F"/>
    <w:rsid w:val="00655EB0"/>
    <w:rsid w:val="006560FB"/>
    <w:rsid w:val="00656101"/>
    <w:rsid w:val="00657AE8"/>
    <w:rsid w:val="00660BFE"/>
    <w:rsid w:val="00661675"/>
    <w:rsid w:val="00661A39"/>
    <w:rsid w:val="00661DC5"/>
    <w:rsid w:val="00661FDE"/>
    <w:rsid w:val="006621B2"/>
    <w:rsid w:val="00662D8D"/>
    <w:rsid w:val="00663556"/>
    <w:rsid w:val="00663665"/>
    <w:rsid w:val="00663C95"/>
    <w:rsid w:val="00663EF7"/>
    <w:rsid w:val="00664197"/>
    <w:rsid w:val="0066419F"/>
    <w:rsid w:val="0066440E"/>
    <w:rsid w:val="0066455E"/>
    <w:rsid w:val="00664670"/>
    <w:rsid w:val="00664BE4"/>
    <w:rsid w:val="00664C1B"/>
    <w:rsid w:val="00664E4D"/>
    <w:rsid w:val="00665132"/>
    <w:rsid w:val="006659C6"/>
    <w:rsid w:val="00666F1F"/>
    <w:rsid w:val="00666FF9"/>
    <w:rsid w:val="006670A2"/>
    <w:rsid w:val="006677F9"/>
    <w:rsid w:val="00667BB4"/>
    <w:rsid w:val="00667D01"/>
    <w:rsid w:val="00667EF7"/>
    <w:rsid w:val="006705F5"/>
    <w:rsid w:val="00670652"/>
    <w:rsid w:val="00670662"/>
    <w:rsid w:val="006707BA"/>
    <w:rsid w:val="00671099"/>
    <w:rsid w:val="00671A9D"/>
    <w:rsid w:val="00671B36"/>
    <w:rsid w:val="00671DDC"/>
    <w:rsid w:val="006728B9"/>
    <w:rsid w:val="00672989"/>
    <w:rsid w:val="006729C0"/>
    <w:rsid w:val="006733D9"/>
    <w:rsid w:val="00673875"/>
    <w:rsid w:val="00673C10"/>
    <w:rsid w:val="00673CEA"/>
    <w:rsid w:val="00674006"/>
    <w:rsid w:val="006741CE"/>
    <w:rsid w:val="0067497D"/>
    <w:rsid w:val="00674B41"/>
    <w:rsid w:val="00674C48"/>
    <w:rsid w:val="00674F6E"/>
    <w:rsid w:val="00675F96"/>
    <w:rsid w:val="006764CF"/>
    <w:rsid w:val="00676505"/>
    <w:rsid w:val="006769EF"/>
    <w:rsid w:val="00676E76"/>
    <w:rsid w:val="00676EA9"/>
    <w:rsid w:val="00677499"/>
    <w:rsid w:val="006777B0"/>
    <w:rsid w:val="00677C64"/>
    <w:rsid w:val="00677E59"/>
    <w:rsid w:val="006808B2"/>
    <w:rsid w:val="0068191B"/>
    <w:rsid w:val="00681C45"/>
    <w:rsid w:val="00682414"/>
    <w:rsid w:val="0068300B"/>
    <w:rsid w:val="00683CD2"/>
    <w:rsid w:val="00683DB6"/>
    <w:rsid w:val="006840FA"/>
    <w:rsid w:val="00684173"/>
    <w:rsid w:val="00684988"/>
    <w:rsid w:val="00684FC6"/>
    <w:rsid w:val="006856B6"/>
    <w:rsid w:val="006858E1"/>
    <w:rsid w:val="0068606F"/>
    <w:rsid w:val="006862EF"/>
    <w:rsid w:val="006865DC"/>
    <w:rsid w:val="006867BE"/>
    <w:rsid w:val="0068695F"/>
    <w:rsid w:val="00686AA2"/>
    <w:rsid w:val="006908AA"/>
    <w:rsid w:val="00691BE0"/>
    <w:rsid w:val="0069277F"/>
    <w:rsid w:val="00692A40"/>
    <w:rsid w:val="00692B5C"/>
    <w:rsid w:val="00692CC6"/>
    <w:rsid w:val="00692E68"/>
    <w:rsid w:val="006930F7"/>
    <w:rsid w:val="00693324"/>
    <w:rsid w:val="0069377E"/>
    <w:rsid w:val="00693B2E"/>
    <w:rsid w:val="00694D79"/>
    <w:rsid w:val="00694FC2"/>
    <w:rsid w:val="006955AB"/>
    <w:rsid w:val="006957DA"/>
    <w:rsid w:val="006958CD"/>
    <w:rsid w:val="00695B03"/>
    <w:rsid w:val="00695B23"/>
    <w:rsid w:val="00695CBD"/>
    <w:rsid w:val="00696612"/>
    <w:rsid w:val="006967B0"/>
    <w:rsid w:val="0069696B"/>
    <w:rsid w:val="00696CC1"/>
    <w:rsid w:val="00696D59"/>
    <w:rsid w:val="00697331"/>
    <w:rsid w:val="00697498"/>
    <w:rsid w:val="006976C5"/>
    <w:rsid w:val="0069776A"/>
    <w:rsid w:val="006A0128"/>
    <w:rsid w:val="006A0213"/>
    <w:rsid w:val="006A0455"/>
    <w:rsid w:val="006A046E"/>
    <w:rsid w:val="006A09A8"/>
    <w:rsid w:val="006A0B04"/>
    <w:rsid w:val="006A0DF5"/>
    <w:rsid w:val="006A0F66"/>
    <w:rsid w:val="006A1264"/>
    <w:rsid w:val="006A1AF4"/>
    <w:rsid w:val="006A1C98"/>
    <w:rsid w:val="006A1D0E"/>
    <w:rsid w:val="006A2095"/>
    <w:rsid w:val="006A21C3"/>
    <w:rsid w:val="006A2555"/>
    <w:rsid w:val="006A4944"/>
    <w:rsid w:val="006A4B13"/>
    <w:rsid w:val="006A4E57"/>
    <w:rsid w:val="006A5B0E"/>
    <w:rsid w:val="006A5E7F"/>
    <w:rsid w:val="006A61A1"/>
    <w:rsid w:val="006A6653"/>
    <w:rsid w:val="006A6A7D"/>
    <w:rsid w:val="006A6D23"/>
    <w:rsid w:val="006A7061"/>
    <w:rsid w:val="006A73F0"/>
    <w:rsid w:val="006A7B68"/>
    <w:rsid w:val="006B0C0F"/>
    <w:rsid w:val="006B18C8"/>
    <w:rsid w:val="006B1D77"/>
    <w:rsid w:val="006B1FED"/>
    <w:rsid w:val="006B2530"/>
    <w:rsid w:val="006B2A1B"/>
    <w:rsid w:val="006B2DCD"/>
    <w:rsid w:val="006B2EF6"/>
    <w:rsid w:val="006B39CD"/>
    <w:rsid w:val="006B4591"/>
    <w:rsid w:val="006B4DCA"/>
    <w:rsid w:val="006B4DEA"/>
    <w:rsid w:val="006B56E0"/>
    <w:rsid w:val="006B57A6"/>
    <w:rsid w:val="006B5F56"/>
    <w:rsid w:val="006B6525"/>
    <w:rsid w:val="006B6A88"/>
    <w:rsid w:val="006B7647"/>
    <w:rsid w:val="006C1BC3"/>
    <w:rsid w:val="006C1C38"/>
    <w:rsid w:val="006C2068"/>
    <w:rsid w:val="006C2075"/>
    <w:rsid w:val="006C260C"/>
    <w:rsid w:val="006C2EAD"/>
    <w:rsid w:val="006C40AE"/>
    <w:rsid w:val="006C45C1"/>
    <w:rsid w:val="006C4683"/>
    <w:rsid w:val="006C4CD5"/>
    <w:rsid w:val="006C4D63"/>
    <w:rsid w:val="006C4E4D"/>
    <w:rsid w:val="006C5104"/>
    <w:rsid w:val="006C5198"/>
    <w:rsid w:val="006C617E"/>
    <w:rsid w:val="006C660D"/>
    <w:rsid w:val="006C706D"/>
    <w:rsid w:val="006C7A6D"/>
    <w:rsid w:val="006D0371"/>
    <w:rsid w:val="006D066C"/>
    <w:rsid w:val="006D07C8"/>
    <w:rsid w:val="006D0BEC"/>
    <w:rsid w:val="006D19E3"/>
    <w:rsid w:val="006D2D3E"/>
    <w:rsid w:val="006D3036"/>
    <w:rsid w:val="006D451C"/>
    <w:rsid w:val="006D4A4A"/>
    <w:rsid w:val="006D4B38"/>
    <w:rsid w:val="006D534B"/>
    <w:rsid w:val="006D589E"/>
    <w:rsid w:val="006D5C89"/>
    <w:rsid w:val="006D5CE8"/>
    <w:rsid w:val="006D6151"/>
    <w:rsid w:val="006D6802"/>
    <w:rsid w:val="006D711D"/>
    <w:rsid w:val="006D7262"/>
    <w:rsid w:val="006E1119"/>
    <w:rsid w:val="006E1E6D"/>
    <w:rsid w:val="006E1F85"/>
    <w:rsid w:val="006E23D6"/>
    <w:rsid w:val="006E2B52"/>
    <w:rsid w:val="006E2F1A"/>
    <w:rsid w:val="006E2FA6"/>
    <w:rsid w:val="006E3738"/>
    <w:rsid w:val="006E38ED"/>
    <w:rsid w:val="006E4788"/>
    <w:rsid w:val="006E4B99"/>
    <w:rsid w:val="006E52BD"/>
    <w:rsid w:val="006E556B"/>
    <w:rsid w:val="006E580A"/>
    <w:rsid w:val="006E5996"/>
    <w:rsid w:val="006E71B7"/>
    <w:rsid w:val="006E7348"/>
    <w:rsid w:val="006E7563"/>
    <w:rsid w:val="006E7574"/>
    <w:rsid w:val="006E7D3B"/>
    <w:rsid w:val="006F0654"/>
    <w:rsid w:val="006F1395"/>
    <w:rsid w:val="006F17E2"/>
    <w:rsid w:val="006F1D7B"/>
    <w:rsid w:val="006F24C3"/>
    <w:rsid w:val="006F2B73"/>
    <w:rsid w:val="006F2E0D"/>
    <w:rsid w:val="006F3691"/>
    <w:rsid w:val="006F36D7"/>
    <w:rsid w:val="006F382E"/>
    <w:rsid w:val="006F3831"/>
    <w:rsid w:val="006F3C4E"/>
    <w:rsid w:val="006F3E34"/>
    <w:rsid w:val="006F45BF"/>
    <w:rsid w:val="006F4C08"/>
    <w:rsid w:val="006F4D77"/>
    <w:rsid w:val="006F533A"/>
    <w:rsid w:val="006F5536"/>
    <w:rsid w:val="006F56A0"/>
    <w:rsid w:val="006F589F"/>
    <w:rsid w:val="006F59CC"/>
    <w:rsid w:val="006F605B"/>
    <w:rsid w:val="006F61CC"/>
    <w:rsid w:val="006F6838"/>
    <w:rsid w:val="006F6D30"/>
    <w:rsid w:val="006F6EAB"/>
    <w:rsid w:val="006F7022"/>
    <w:rsid w:val="006F7153"/>
    <w:rsid w:val="006F726D"/>
    <w:rsid w:val="006F7752"/>
    <w:rsid w:val="006F78E6"/>
    <w:rsid w:val="007003C7"/>
    <w:rsid w:val="007004BF"/>
    <w:rsid w:val="00700518"/>
    <w:rsid w:val="007009C6"/>
    <w:rsid w:val="00700DAE"/>
    <w:rsid w:val="007017A0"/>
    <w:rsid w:val="00701937"/>
    <w:rsid w:val="00702C18"/>
    <w:rsid w:val="00702EBE"/>
    <w:rsid w:val="007033D6"/>
    <w:rsid w:val="00704823"/>
    <w:rsid w:val="00705209"/>
    <w:rsid w:val="00706630"/>
    <w:rsid w:val="007073F9"/>
    <w:rsid w:val="007077BE"/>
    <w:rsid w:val="0071073D"/>
    <w:rsid w:val="00710950"/>
    <w:rsid w:val="00711113"/>
    <w:rsid w:val="007115DB"/>
    <w:rsid w:val="007117B3"/>
    <w:rsid w:val="00711D95"/>
    <w:rsid w:val="007137A8"/>
    <w:rsid w:val="00713A7A"/>
    <w:rsid w:val="00713D3F"/>
    <w:rsid w:val="00714286"/>
    <w:rsid w:val="007142EE"/>
    <w:rsid w:val="00714EFC"/>
    <w:rsid w:val="00715AB5"/>
    <w:rsid w:val="00715B89"/>
    <w:rsid w:val="00715E7B"/>
    <w:rsid w:val="00716040"/>
    <w:rsid w:val="00716CCD"/>
    <w:rsid w:val="007171C9"/>
    <w:rsid w:val="0072004E"/>
    <w:rsid w:val="007200DE"/>
    <w:rsid w:val="00720138"/>
    <w:rsid w:val="00720E42"/>
    <w:rsid w:val="007227CB"/>
    <w:rsid w:val="00722D47"/>
    <w:rsid w:val="007242A5"/>
    <w:rsid w:val="00724A9F"/>
    <w:rsid w:val="00725246"/>
    <w:rsid w:val="007256B0"/>
    <w:rsid w:val="00725CB9"/>
    <w:rsid w:val="007265FC"/>
    <w:rsid w:val="007275B5"/>
    <w:rsid w:val="00727A31"/>
    <w:rsid w:val="00727F80"/>
    <w:rsid w:val="007301E9"/>
    <w:rsid w:val="007305A5"/>
    <w:rsid w:val="00730971"/>
    <w:rsid w:val="00730A4D"/>
    <w:rsid w:val="0073156B"/>
    <w:rsid w:val="007320D3"/>
    <w:rsid w:val="00732AA1"/>
    <w:rsid w:val="0073365A"/>
    <w:rsid w:val="007336F6"/>
    <w:rsid w:val="00733F5A"/>
    <w:rsid w:val="00733F68"/>
    <w:rsid w:val="0073401F"/>
    <w:rsid w:val="00734C8B"/>
    <w:rsid w:val="00734EAF"/>
    <w:rsid w:val="00735BDB"/>
    <w:rsid w:val="00736BEE"/>
    <w:rsid w:val="00737778"/>
    <w:rsid w:val="00737871"/>
    <w:rsid w:val="0074073E"/>
    <w:rsid w:val="00740E43"/>
    <w:rsid w:val="007413DD"/>
    <w:rsid w:val="007418B3"/>
    <w:rsid w:val="00741E2F"/>
    <w:rsid w:val="007422E6"/>
    <w:rsid w:val="0074285D"/>
    <w:rsid w:val="00742BE0"/>
    <w:rsid w:val="00742FBD"/>
    <w:rsid w:val="00743434"/>
    <w:rsid w:val="007435D2"/>
    <w:rsid w:val="007436E3"/>
    <w:rsid w:val="00743B8F"/>
    <w:rsid w:val="007443C4"/>
    <w:rsid w:val="0074464F"/>
    <w:rsid w:val="00745508"/>
    <w:rsid w:val="0074574C"/>
    <w:rsid w:val="0074631B"/>
    <w:rsid w:val="00746479"/>
    <w:rsid w:val="007474AB"/>
    <w:rsid w:val="0074755B"/>
    <w:rsid w:val="007476D4"/>
    <w:rsid w:val="00747CBA"/>
    <w:rsid w:val="00747DB7"/>
    <w:rsid w:val="00747FBD"/>
    <w:rsid w:val="00750021"/>
    <w:rsid w:val="00750231"/>
    <w:rsid w:val="00751090"/>
    <w:rsid w:val="00751763"/>
    <w:rsid w:val="00752102"/>
    <w:rsid w:val="00752402"/>
    <w:rsid w:val="007527B1"/>
    <w:rsid w:val="0075407A"/>
    <w:rsid w:val="0075461C"/>
    <w:rsid w:val="00754A3C"/>
    <w:rsid w:val="00754BB4"/>
    <w:rsid w:val="00754EFE"/>
    <w:rsid w:val="007550B6"/>
    <w:rsid w:val="00755468"/>
    <w:rsid w:val="00755FB0"/>
    <w:rsid w:val="00756255"/>
    <w:rsid w:val="00756275"/>
    <w:rsid w:val="00756CE3"/>
    <w:rsid w:val="0075708B"/>
    <w:rsid w:val="00757192"/>
    <w:rsid w:val="007571D7"/>
    <w:rsid w:val="00757E60"/>
    <w:rsid w:val="007605FC"/>
    <w:rsid w:val="00760AE7"/>
    <w:rsid w:val="00760D27"/>
    <w:rsid w:val="00760FE2"/>
    <w:rsid w:val="007612A0"/>
    <w:rsid w:val="00761F42"/>
    <w:rsid w:val="00762285"/>
    <w:rsid w:val="00762E70"/>
    <w:rsid w:val="00762E9B"/>
    <w:rsid w:val="00762EE0"/>
    <w:rsid w:val="00763053"/>
    <w:rsid w:val="0076421E"/>
    <w:rsid w:val="00764518"/>
    <w:rsid w:val="007650F9"/>
    <w:rsid w:val="0076542C"/>
    <w:rsid w:val="00765A22"/>
    <w:rsid w:val="00765AF7"/>
    <w:rsid w:val="00765D59"/>
    <w:rsid w:val="00766414"/>
    <w:rsid w:val="00766AEE"/>
    <w:rsid w:val="00766F8A"/>
    <w:rsid w:val="00767394"/>
    <w:rsid w:val="00767482"/>
    <w:rsid w:val="00770122"/>
    <w:rsid w:val="0077093B"/>
    <w:rsid w:val="007711B9"/>
    <w:rsid w:val="007712B9"/>
    <w:rsid w:val="0077168D"/>
    <w:rsid w:val="00771C49"/>
    <w:rsid w:val="00772071"/>
    <w:rsid w:val="0077225D"/>
    <w:rsid w:val="00772456"/>
    <w:rsid w:val="00772C4F"/>
    <w:rsid w:val="00772D94"/>
    <w:rsid w:val="007730EA"/>
    <w:rsid w:val="007731B4"/>
    <w:rsid w:val="00773491"/>
    <w:rsid w:val="007736FD"/>
    <w:rsid w:val="00773BB6"/>
    <w:rsid w:val="00773E04"/>
    <w:rsid w:val="00773FD3"/>
    <w:rsid w:val="00774634"/>
    <w:rsid w:val="00774A67"/>
    <w:rsid w:val="00774DE8"/>
    <w:rsid w:val="00775DCD"/>
    <w:rsid w:val="00776E2C"/>
    <w:rsid w:val="00777554"/>
    <w:rsid w:val="00777A11"/>
    <w:rsid w:val="00777BC4"/>
    <w:rsid w:val="00777C62"/>
    <w:rsid w:val="00780E81"/>
    <w:rsid w:val="00781271"/>
    <w:rsid w:val="007819AB"/>
    <w:rsid w:val="0078216F"/>
    <w:rsid w:val="00782D11"/>
    <w:rsid w:val="007832A8"/>
    <w:rsid w:val="00783383"/>
    <w:rsid w:val="00783B9C"/>
    <w:rsid w:val="00783CA7"/>
    <w:rsid w:val="00783ECE"/>
    <w:rsid w:val="00784B2B"/>
    <w:rsid w:val="00784DA8"/>
    <w:rsid w:val="007855A6"/>
    <w:rsid w:val="0078568B"/>
    <w:rsid w:val="00785C76"/>
    <w:rsid w:val="0078608B"/>
    <w:rsid w:val="00786BC4"/>
    <w:rsid w:val="00786BE2"/>
    <w:rsid w:val="00786BE8"/>
    <w:rsid w:val="00787438"/>
    <w:rsid w:val="007877EC"/>
    <w:rsid w:val="00787C33"/>
    <w:rsid w:val="007900CD"/>
    <w:rsid w:val="00790348"/>
    <w:rsid w:val="00790739"/>
    <w:rsid w:val="00790DBE"/>
    <w:rsid w:val="00790F7E"/>
    <w:rsid w:val="00791334"/>
    <w:rsid w:val="00791625"/>
    <w:rsid w:val="0079195D"/>
    <w:rsid w:val="00791C95"/>
    <w:rsid w:val="007920BF"/>
    <w:rsid w:val="00792551"/>
    <w:rsid w:val="00792B6C"/>
    <w:rsid w:val="007932F1"/>
    <w:rsid w:val="007936D7"/>
    <w:rsid w:val="00793A15"/>
    <w:rsid w:val="007945EF"/>
    <w:rsid w:val="007956BD"/>
    <w:rsid w:val="00795FDF"/>
    <w:rsid w:val="00796201"/>
    <w:rsid w:val="0079627E"/>
    <w:rsid w:val="00796ABA"/>
    <w:rsid w:val="00797A96"/>
    <w:rsid w:val="00797C85"/>
    <w:rsid w:val="00797F6D"/>
    <w:rsid w:val="007A0A22"/>
    <w:rsid w:val="007A0A64"/>
    <w:rsid w:val="007A0B59"/>
    <w:rsid w:val="007A126B"/>
    <w:rsid w:val="007A1370"/>
    <w:rsid w:val="007A17C7"/>
    <w:rsid w:val="007A19D7"/>
    <w:rsid w:val="007A2180"/>
    <w:rsid w:val="007A33BD"/>
    <w:rsid w:val="007A3436"/>
    <w:rsid w:val="007A3483"/>
    <w:rsid w:val="007A3BC6"/>
    <w:rsid w:val="007A407E"/>
    <w:rsid w:val="007A444B"/>
    <w:rsid w:val="007A5E7D"/>
    <w:rsid w:val="007A6884"/>
    <w:rsid w:val="007A6B52"/>
    <w:rsid w:val="007A6F70"/>
    <w:rsid w:val="007A70F2"/>
    <w:rsid w:val="007A740B"/>
    <w:rsid w:val="007A7448"/>
    <w:rsid w:val="007A761C"/>
    <w:rsid w:val="007B003B"/>
    <w:rsid w:val="007B08F1"/>
    <w:rsid w:val="007B1430"/>
    <w:rsid w:val="007B150A"/>
    <w:rsid w:val="007B2100"/>
    <w:rsid w:val="007B2893"/>
    <w:rsid w:val="007B32B4"/>
    <w:rsid w:val="007B3416"/>
    <w:rsid w:val="007B34D8"/>
    <w:rsid w:val="007B3AD0"/>
    <w:rsid w:val="007B4318"/>
    <w:rsid w:val="007B46B8"/>
    <w:rsid w:val="007B46B9"/>
    <w:rsid w:val="007B4ED7"/>
    <w:rsid w:val="007B5968"/>
    <w:rsid w:val="007B63CD"/>
    <w:rsid w:val="007B6F82"/>
    <w:rsid w:val="007B74AE"/>
    <w:rsid w:val="007B7542"/>
    <w:rsid w:val="007B75C5"/>
    <w:rsid w:val="007B7817"/>
    <w:rsid w:val="007B7956"/>
    <w:rsid w:val="007B7991"/>
    <w:rsid w:val="007B7D1D"/>
    <w:rsid w:val="007B7D69"/>
    <w:rsid w:val="007C0371"/>
    <w:rsid w:val="007C0425"/>
    <w:rsid w:val="007C047C"/>
    <w:rsid w:val="007C128D"/>
    <w:rsid w:val="007C1938"/>
    <w:rsid w:val="007C2466"/>
    <w:rsid w:val="007C25BA"/>
    <w:rsid w:val="007C3D16"/>
    <w:rsid w:val="007C419B"/>
    <w:rsid w:val="007C430F"/>
    <w:rsid w:val="007C5153"/>
    <w:rsid w:val="007C57C9"/>
    <w:rsid w:val="007C5A51"/>
    <w:rsid w:val="007C6321"/>
    <w:rsid w:val="007C76E3"/>
    <w:rsid w:val="007C786E"/>
    <w:rsid w:val="007C7B4F"/>
    <w:rsid w:val="007D04A5"/>
    <w:rsid w:val="007D0AAA"/>
    <w:rsid w:val="007D0BE3"/>
    <w:rsid w:val="007D172D"/>
    <w:rsid w:val="007D1A5E"/>
    <w:rsid w:val="007D223E"/>
    <w:rsid w:val="007D2662"/>
    <w:rsid w:val="007D294F"/>
    <w:rsid w:val="007D2DF5"/>
    <w:rsid w:val="007D317B"/>
    <w:rsid w:val="007D323E"/>
    <w:rsid w:val="007D39BB"/>
    <w:rsid w:val="007D3A39"/>
    <w:rsid w:val="007D3E28"/>
    <w:rsid w:val="007D452E"/>
    <w:rsid w:val="007D5195"/>
    <w:rsid w:val="007D595B"/>
    <w:rsid w:val="007D5FEE"/>
    <w:rsid w:val="007D7376"/>
    <w:rsid w:val="007D77A6"/>
    <w:rsid w:val="007D7E94"/>
    <w:rsid w:val="007E0727"/>
    <w:rsid w:val="007E0EF7"/>
    <w:rsid w:val="007E116B"/>
    <w:rsid w:val="007E1421"/>
    <w:rsid w:val="007E1A93"/>
    <w:rsid w:val="007E1BD9"/>
    <w:rsid w:val="007E1CC4"/>
    <w:rsid w:val="007E1F9C"/>
    <w:rsid w:val="007E1FCF"/>
    <w:rsid w:val="007E2F6D"/>
    <w:rsid w:val="007E3A24"/>
    <w:rsid w:val="007E3AE5"/>
    <w:rsid w:val="007E3B00"/>
    <w:rsid w:val="007E3BCE"/>
    <w:rsid w:val="007E3F7B"/>
    <w:rsid w:val="007E433E"/>
    <w:rsid w:val="007E46EF"/>
    <w:rsid w:val="007E553A"/>
    <w:rsid w:val="007E5D1B"/>
    <w:rsid w:val="007E60DB"/>
    <w:rsid w:val="007E6202"/>
    <w:rsid w:val="007E6548"/>
    <w:rsid w:val="007E67D7"/>
    <w:rsid w:val="007E6BEE"/>
    <w:rsid w:val="007E6EBF"/>
    <w:rsid w:val="007E6FB2"/>
    <w:rsid w:val="007E71DA"/>
    <w:rsid w:val="007E74BA"/>
    <w:rsid w:val="007E74F5"/>
    <w:rsid w:val="007E7EA0"/>
    <w:rsid w:val="007E7FCC"/>
    <w:rsid w:val="007F006B"/>
    <w:rsid w:val="007F0650"/>
    <w:rsid w:val="007F0E08"/>
    <w:rsid w:val="007F0ED1"/>
    <w:rsid w:val="007F1D26"/>
    <w:rsid w:val="007F21F8"/>
    <w:rsid w:val="007F2790"/>
    <w:rsid w:val="007F33AB"/>
    <w:rsid w:val="007F3831"/>
    <w:rsid w:val="007F3D21"/>
    <w:rsid w:val="007F3FBF"/>
    <w:rsid w:val="007F4E56"/>
    <w:rsid w:val="007F5107"/>
    <w:rsid w:val="007F527C"/>
    <w:rsid w:val="007F65C3"/>
    <w:rsid w:val="007F6FEB"/>
    <w:rsid w:val="007F7B2A"/>
    <w:rsid w:val="007F7C20"/>
    <w:rsid w:val="007F7F49"/>
    <w:rsid w:val="0080094D"/>
    <w:rsid w:val="00800ADD"/>
    <w:rsid w:val="00800F41"/>
    <w:rsid w:val="0080107D"/>
    <w:rsid w:val="0080148B"/>
    <w:rsid w:val="008016FA"/>
    <w:rsid w:val="008033B2"/>
    <w:rsid w:val="00803647"/>
    <w:rsid w:val="0080403A"/>
    <w:rsid w:val="00804258"/>
    <w:rsid w:val="00804359"/>
    <w:rsid w:val="00805174"/>
    <w:rsid w:val="008062EB"/>
    <w:rsid w:val="00806FCB"/>
    <w:rsid w:val="0080726C"/>
    <w:rsid w:val="0080727B"/>
    <w:rsid w:val="00807B36"/>
    <w:rsid w:val="00807E78"/>
    <w:rsid w:val="008100AA"/>
    <w:rsid w:val="00810287"/>
    <w:rsid w:val="00810832"/>
    <w:rsid w:val="00810990"/>
    <w:rsid w:val="0081131C"/>
    <w:rsid w:val="00812491"/>
    <w:rsid w:val="00812958"/>
    <w:rsid w:val="00812BE4"/>
    <w:rsid w:val="00813A67"/>
    <w:rsid w:val="0081426E"/>
    <w:rsid w:val="008147CD"/>
    <w:rsid w:val="00815018"/>
    <w:rsid w:val="00815831"/>
    <w:rsid w:val="00815CD6"/>
    <w:rsid w:val="00815E24"/>
    <w:rsid w:val="008162B9"/>
    <w:rsid w:val="008165C4"/>
    <w:rsid w:val="00816D38"/>
    <w:rsid w:val="0081717C"/>
    <w:rsid w:val="008216B0"/>
    <w:rsid w:val="00822FF3"/>
    <w:rsid w:val="00823B06"/>
    <w:rsid w:val="00823F8D"/>
    <w:rsid w:val="0082416E"/>
    <w:rsid w:val="00824CC5"/>
    <w:rsid w:val="00827065"/>
    <w:rsid w:val="008270C6"/>
    <w:rsid w:val="00827C1F"/>
    <w:rsid w:val="00827D2B"/>
    <w:rsid w:val="008301A4"/>
    <w:rsid w:val="008303FB"/>
    <w:rsid w:val="0083071A"/>
    <w:rsid w:val="00830AE7"/>
    <w:rsid w:val="00830BB5"/>
    <w:rsid w:val="00830D7B"/>
    <w:rsid w:val="00830F1E"/>
    <w:rsid w:val="008326A2"/>
    <w:rsid w:val="00833009"/>
    <w:rsid w:val="0083371C"/>
    <w:rsid w:val="00834A4F"/>
    <w:rsid w:val="00835412"/>
    <w:rsid w:val="00835F06"/>
    <w:rsid w:val="008370D3"/>
    <w:rsid w:val="008371E6"/>
    <w:rsid w:val="008371F8"/>
    <w:rsid w:val="00837E5B"/>
    <w:rsid w:val="00840575"/>
    <w:rsid w:val="0084084B"/>
    <w:rsid w:val="0084088E"/>
    <w:rsid w:val="00840E04"/>
    <w:rsid w:val="00840E06"/>
    <w:rsid w:val="00840E3A"/>
    <w:rsid w:val="008410BA"/>
    <w:rsid w:val="00842514"/>
    <w:rsid w:val="00842DA3"/>
    <w:rsid w:val="00843A7F"/>
    <w:rsid w:val="00844748"/>
    <w:rsid w:val="00844A5C"/>
    <w:rsid w:val="00844AEC"/>
    <w:rsid w:val="00844BF6"/>
    <w:rsid w:val="00844FE2"/>
    <w:rsid w:val="00845174"/>
    <w:rsid w:val="0084695C"/>
    <w:rsid w:val="00847101"/>
    <w:rsid w:val="0084715E"/>
    <w:rsid w:val="008476EE"/>
    <w:rsid w:val="00847A76"/>
    <w:rsid w:val="00847DAD"/>
    <w:rsid w:val="00847F67"/>
    <w:rsid w:val="008504CE"/>
    <w:rsid w:val="0085115B"/>
    <w:rsid w:val="00851195"/>
    <w:rsid w:val="0085133D"/>
    <w:rsid w:val="0085253B"/>
    <w:rsid w:val="008525A9"/>
    <w:rsid w:val="008525D3"/>
    <w:rsid w:val="0085292E"/>
    <w:rsid w:val="008529B6"/>
    <w:rsid w:val="00852B4F"/>
    <w:rsid w:val="008533FD"/>
    <w:rsid w:val="008534E4"/>
    <w:rsid w:val="0085350C"/>
    <w:rsid w:val="0085359C"/>
    <w:rsid w:val="00853A7D"/>
    <w:rsid w:val="00854026"/>
    <w:rsid w:val="0085412A"/>
    <w:rsid w:val="008542DC"/>
    <w:rsid w:val="008552A4"/>
    <w:rsid w:val="00856186"/>
    <w:rsid w:val="008567E0"/>
    <w:rsid w:val="00857709"/>
    <w:rsid w:val="00857AE8"/>
    <w:rsid w:val="00857DCE"/>
    <w:rsid w:val="00857FA8"/>
    <w:rsid w:val="008602CD"/>
    <w:rsid w:val="0086050B"/>
    <w:rsid w:val="00860643"/>
    <w:rsid w:val="008609CF"/>
    <w:rsid w:val="00860B13"/>
    <w:rsid w:val="00861F92"/>
    <w:rsid w:val="00861FF1"/>
    <w:rsid w:val="0086205F"/>
    <w:rsid w:val="00862759"/>
    <w:rsid w:val="008627D7"/>
    <w:rsid w:val="00862C12"/>
    <w:rsid w:val="00862C16"/>
    <w:rsid w:val="00862EA7"/>
    <w:rsid w:val="008635E4"/>
    <w:rsid w:val="0086366C"/>
    <w:rsid w:val="00864C39"/>
    <w:rsid w:val="00864F65"/>
    <w:rsid w:val="00865373"/>
    <w:rsid w:val="008653CE"/>
    <w:rsid w:val="00865474"/>
    <w:rsid w:val="0086599E"/>
    <w:rsid w:val="00865DA2"/>
    <w:rsid w:val="00866103"/>
    <w:rsid w:val="00866723"/>
    <w:rsid w:val="00866C28"/>
    <w:rsid w:val="00866EB0"/>
    <w:rsid w:val="0086700C"/>
    <w:rsid w:val="00867E2C"/>
    <w:rsid w:val="008702CB"/>
    <w:rsid w:val="008702ED"/>
    <w:rsid w:val="00870439"/>
    <w:rsid w:val="0087070F"/>
    <w:rsid w:val="008711AC"/>
    <w:rsid w:val="00871A36"/>
    <w:rsid w:val="00871E6E"/>
    <w:rsid w:val="00871EEA"/>
    <w:rsid w:val="008724E9"/>
    <w:rsid w:val="00872807"/>
    <w:rsid w:val="00872B20"/>
    <w:rsid w:val="00872C00"/>
    <w:rsid w:val="00872E7C"/>
    <w:rsid w:val="00873E67"/>
    <w:rsid w:val="00874312"/>
    <w:rsid w:val="0087469C"/>
    <w:rsid w:val="00874ADE"/>
    <w:rsid w:val="00874EE1"/>
    <w:rsid w:val="00875BAF"/>
    <w:rsid w:val="00875EAF"/>
    <w:rsid w:val="00875F6B"/>
    <w:rsid w:val="00876C31"/>
    <w:rsid w:val="00877230"/>
    <w:rsid w:val="008773F4"/>
    <w:rsid w:val="00877828"/>
    <w:rsid w:val="00877A42"/>
    <w:rsid w:val="00877B7A"/>
    <w:rsid w:val="00880090"/>
    <w:rsid w:val="008808FF"/>
    <w:rsid w:val="00880E6C"/>
    <w:rsid w:val="0088174D"/>
    <w:rsid w:val="008817EC"/>
    <w:rsid w:val="00882304"/>
    <w:rsid w:val="00882437"/>
    <w:rsid w:val="0088246E"/>
    <w:rsid w:val="008830DF"/>
    <w:rsid w:val="00883238"/>
    <w:rsid w:val="00883292"/>
    <w:rsid w:val="0088373D"/>
    <w:rsid w:val="00883AD9"/>
    <w:rsid w:val="00883FD1"/>
    <w:rsid w:val="00884972"/>
    <w:rsid w:val="00884D4D"/>
    <w:rsid w:val="00885447"/>
    <w:rsid w:val="0088587D"/>
    <w:rsid w:val="008858B7"/>
    <w:rsid w:val="00885962"/>
    <w:rsid w:val="008870D1"/>
    <w:rsid w:val="0088714D"/>
    <w:rsid w:val="00887C36"/>
    <w:rsid w:val="0089031B"/>
    <w:rsid w:val="008905EC"/>
    <w:rsid w:val="0089106E"/>
    <w:rsid w:val="00891F45"/>
    <w:rsid w:val="008920BB"/>
    <w:rsid w:val="0089249D"/>
    <w:rsid w:val="00892BDD"/>
    <w:rsid w:val="00892E30"/>
    <w:rsid w:val="00893324"/>
    <w:rsid w:val="008935C1"/>
    <w:rsid w:val="0089388E"/>
    <w:rsid w:val="00893916"/>
    <w:rsid w:val="00893F02"/>
    <w:rsid w:val="0089438C"/>
    <w:rsid w:val="0089553F"/>
    <w:rsid w:val="008957AD"/>
    <w:rsid w:val="00895856"/>
    <w:rsid w:val="0089586C"/>
    <w:rsid w:val="008960F2"/>
    <w:rsid w:val="00897DDA"/>
    <w:rsid w:val="00897E3A"/>
    <w:rsid w:val="008A0EEF"/>
    <w:rsid w:val="008A13E4"/>
    <w:rsid w:val="008A26EB"/>
    <w:rsid w:val="008A3AF3"/>
    <w:rsid w:val="008A48FD"/>
    <w:rsid w:val="008A4E7C"/>
    <w:rsid w:val="008A507E"/>
    <w:rsid w:val="008A51DE"/>
    <w:rsid w:val="008A63C8"/>
    <w:rsid w:val="008A67C9"/>
    <w:rsid w:val="008A69A2"/>
    <w:rsid w:val="008A7320"/>
    <w:rsid w:val="008B0108"/>
    <w:rsid w:val="008B0552"/>
    <w:rsid w:val="008B0A0B"/>
    <w:rsid w:val="008B0A9F"/>
    <w:rsid w:val="008B0DCB"/>
    <w:rsid w:val="008B1176"/>
    <w:rsid w:val="008B1465"/>
    <w:rsid w:val="008B1B80"/>
    <w:rsid w:val="008B1ED6"/>
    <w:rsid w:val="008B20EF"/>
    <w:rsid w:val="008B28F1"/>
    <w:rsid w:val="008B2A57"/>
    <w:rsid w:val="008B2FB2"/>
    <w:rsid w:val="008B3237"/>
    <w:rsid w:val="008B35DC"/>
    <w:rsid w:val="008B4294"/>
    <w:rsid w:val="008B4B0B"/>
    <w:rsid w:val="008B595F"/>
    <w:rsid w:val="008B5B50"/>
    <w:rsid w:val="008B610E"/>
    <w:rsid w:val="008B633B"/>
    <w:rsid w:val="008B6856"/>
    <w:rsid w:val="008B6F79"/>
    <w:rsid w:val="008B758F"/>
    <w:rsid w:val="008B7633"/>
    <w:rsid w:val="008B766C"/>
    <w:rsid w:val="008B7A0E"/>
    <w:rsid w:val="008B7B95"/>
    <w:rsid w:val="008C025A"/>
    <w:rsid w:val="008C0E59"/>
    <w:rsid w:val="008C0EDE"/>
    <w:rsid w:val="008C1099"/>
    <w:rsid w:val="008C1FA6"/>
    <w:rsid w:val="008C24F1"/>
    <w:rsid w:val="008C2B3D"/>
    <w:rsid w:val="008C358C"/>
    <w:rsid w:val="008C3F28"/>
    <w:rsid w:val="008C41C0"/>
    <w:rsid w:val="008C4451"/>
    <w:rsid w:val="008C484B"/>
    <w:rsid w:val="008C4DA2"/>
    <w:rsid w:val="008C52AF"/>
    <w:rsid w:val="008C543A"/>
    <w:rsid w:val="008C5854"/>
    <w:rsid w:val="008C58AB"/>
    <w:rsid w:val="008C69FA"/>
    <w:rsid w:val="008C6B2E"/>
    <w:rsid w:val="008C7111"/>
    <w:rsid w:val="008C74A6"/>
    <w:rsid w:val="008C7E50"/>
    <w:rsid w:val="008D0430"/>
    <w:rsid w:val="008D04B2"/>
    <w:rsid w:val="008D0A5F"/>
    <w:rsid w:val="008D0B88"/>
    <w:rsid w:val="008D1206"/>
    <w:rsid w:val="008D1326"/>
    <w:rsid w:val="008D15B3"/>
    <w:rsid w:val="008D17C0"/>
    <w:rsid w:val="008D181B"/>
    <w:rsid w:val="008D1B97"/>
    <w:rsid w:val="008D1D01"/>
    <w:rsid w:val="008D20C4"/>
    <w:rsid w:val="008D24A9"/>
    <w:rsid w:val="008D2612"/>
    <w:rsid w:val="008D3430"/>
    <w:rsid w:val="008D3A63"/>
    <w:rsid w:val="008D47CF"/>
    <w:rsid w:val="008D4D5C"/>
    <w:rsid w:val="008D531B"/>
    <w:rsid w:val="008D53D3"/>
    <w:rsid w:val="008D58BD"/>
    <w:rsid w:val="008D6066"/>
    <w:rsid w:val="008D6253"/>
    <w:rsid w:val="008E0694"/>
    <w:rsid w:val="008E08BF"/>
    <w:rsid w:val="008E0EEB"/>
    <w:rsid w:val="008E0EFA"/>
    <w:rsid w:val="008E1313"/>
    <w:rsid w:val="008E2019"/>
    <w:rsid w:val="008E2171"/>
    <w:rsid w:val="008E2A74"/>
    <w:rsid w:val="008E2D31"/>
    <w:rsid w:val="008E2E78"/>
    <w:rsid w:val="008E33AE"/>
    <w:rsid w:val="008E35CE"/>
    <w:rsid w:val="008E36F9"/>
    <w:rsid w:val="008E406C"/>
    <w:rsid w:val="008E4501"/>
    <w:rsid w:val="008E51C5"/>
    <w:rsid w:val="008E5646"/>
    <w:rsid w:val="008E5739"/>
    <w:rsid w:val="008E6707"/>
    <w:rsid w:val="008E6A32"/>
    <w:rsid w:val="008E7330"/>
    <w:rsid w:val="008E7448"/>
    <w:rsid w:val="008E78FC"/>
    <w:rsid w:val="008E7D36"/>
    <w:rsid w:val="008F049D"/>
    <w:rsid w:val="008F0C01"/>
    <w:rsid w:val="008F10D8"/>
    <w:rsid w:val="008F1393"/>
    <w:rsid w:val="008F1568"/>
    <w:rsid w:val="008F17C2"/>
    <w:rsid w:val="008F18D8"/>
    <w:rsid w:val="008F1A44"/>
    <w:rsid w:val="008F1AF5"/>
    <w:rsid w:val="008F1D5D"/>
    <w:rsid w:val="008F2018"/>
    <w:rsid w:val="008F228C"/>
    <w:rsid w:val="008F297E"/>
    <w:rsid w:val="008F327E"/>
    <w:rsid w:val="008F37F6"/>
    <w:rsid w:val="008F45B3"/>
    <w:rsid w:val="008F4FF6"/>
    <w:rsid w:val="008F55C2"/>
    <w:rsid w:val="008F5A12"/>
    <w:rsid w:val="008F5C74"/>
    <w:rsid w:val="008F6489"/>
    <w:rsid w:val="008F7566"/>
    <w:rsid w:val="008F7761"/>
    <w:rsid w:val="00901C72"/>
    <w:rsid w:val="00901E68"/>
    <w:rsid w:val="00901FF0"/>
    <w:rsid w:val="009020D2"/>
    <w:rsid w:val="00903973"/>
    <w:rsid w:val="00904028"/>
    <w:rsid w:val="00904DA0"/>
    <w:rsid w:val="00905057"/>
    <w:rsid w:val="00905882"/>
    <w:rsid w:val="00905945"/>
    <w:rsid w:val="00907251"/>
    <w:rsid w:val="009101F6"/>
    <w:rsid w:val="00910279"/>
    <w:rsid w:val="0091109F"/>
    <w:rsid w:val="00911167"/>
    <w:rsid w:val="009116C1"/>
    <w:rsid w:val="00911A1C"/>
    <w:rsid w:val="00911A5D"/>
    <w:rsid w:val="00912537"/>
    <w:rsid w:val="0091278C"/>
    <w:rsid w:val="00912E8E"/>
    <w:rsid w:val="009130B4"/>
    <w:rsid w:val="00913EF1"/>
    <w:rsid w:val="009140FA"/>
    <w:rsid w:val="00914C4F"/>
    <w:rsid w:val="009155FC"/>
    <w:rsid w:val="00915CEC"/>
    <w:rsid w:val="00916866"/>
    <w:rsid w:val="00916E55"/>
    <w:rsid w:val="009202ED"/>
    <w:rsid w:val="009213F0"/>
    <w:rsid w:val="009217F4"/>
    <w:rsid w:val="00921F6D"/>
    <w:rsid w:val="00922D78"/>
    <w:rsid w:val="00922E0C"/>
    <w:rsid w:val="00922F60"/>
    <w:rsid w:val="00923622"/>
    <w:rsid w:val="00924F16"/>
    <w:rsid w:val="00925C50"/>
    <w:rsid w:val="00925E1D"/>
    <w:rsid w:val="00926021"/>
    <w:rsid w:val="00926470"/>
    <w:rsid w:val="0092759F"/>
    <w:rsid w:val="009277A5"/>
    <w:rsid w:val="00927F82"/>
    <w:rsid w:val="00930B8A"/>
    <w:rsid w:val="00930C55"/>
    <w:rsid w:val="00930D24"/>
    <w:rsid w:val="009314FD"/>
    <w:rsid w:val="0093197D"/>
    <w:rsid w:val="00931ED5"/>
    <w:rsid w:val="00932709"/>
    <w:rsid w:val="00932E45"/>
    <w:rsid w:val="00932F6B"/>
    <w:rsid w:val="00933C15"/>
    <w:rsid w:val="00933E04"/>
    <w:rsid w:val="00934C60"/>
    <w:rsid w:val="00934CA5"/>
    <w:rsid w:val="0093521A"/>
    <w:rsid w:val="00935657"/>
    <w:rsid w:val="00935DDE"/>
    <w:rsid w:val="00935E15"/>
    <w:rsid w:val="00935F01"/>
    <w:rsid w:val="0093686E"/>
    <w:rsid w:val="00936B3C"/>
    <w:rsid w:val="009374B7"/>
    <w:rsid w:val="009379EA"/>
    <w:rsid w:val="00937F67"/>
    <w:rsid w:val="00937FA0"/>
    <w:rsid w:val="00940233"/>
    <w:rsid w:val="009403C2"/>
    <w:rsid w:val="009407B7"/>
    <w:rsid w:val="00940AF9"/>
    <w:rsid w:val="00940B06"/>
    <w:rsid w:val="00941699"/>
    <w:rsid w:val="00941718"/>
    <w:rsid w:val="00941728"/>
    <w:rsid w:val="009420B9"/>
    <w:rsid w:val="009425C9"/>
    <w:rsid w:val="009426DE"/>
    <w:rsid w:val="00942F58"/>
    <w:rsid w:val="00943A6F"/>
    <w:rsid w:val="00943FAD"/>
    <w:rsid w:val="00944117"/>
    <w:rsid w:val="00944A16"/>
    <w:rsid w:val="00944B9B"/>
    <w:rsid w:val="00944DB1"/>
    <w:rsid w:val="0094528A"/>
    <w:rsid w:val="009452A3"/>
    <w:rsid w:val="00945518"/>
    <w:rsid w:val="0094606A"/>
    <w:rsid w:val="0094639C"/>
    <w:rsid w:val="00946619"/>
    <w:rsid w:val="009468CA"/>
    <w:rsid w:val="00946AF3"/>
    <w:rsid w:val="00946E21"/>
    <w:rsid w:val="00947237"/>
    <w:rsid w:val="009475AC"/>
    <w:rsid w:val="00947F69"/>
    <w:rsid w:val="00950128"/>
    <w:rsid w:val="00951292"/>
    <w:rsid w:val="009515AB"/>
    <w:rsid w:val="00951E41"/>
    <w:rsid w:val="00951E7D"/>
    <w:rsid w:val="00952313"/>
    <w:rsid w:val="00952412"/>
    <w:rsid w:val="00952A38"/>
    <w:rsid w:val="00952B2E"/>
    <w:rsid w:val="00952F79"/>
    <w:rsid w:val="0095353C"/>
    <w:rsid w:val="009536E7"/>
    <w:rsid w:val="0095510E"/>
    <w:rsid w:val="00955251"/>
    <w:rsid w:val="0095526C"/>
    <w:rsid w:val="0095565D"/>
    <w:rsid w:val="009557C4"/>
    <w:rsid w:val="00955A0C"/>
    <w:rsid w:val="00955AB6"/>
    <w:rsid w:val="009563AB"/>
    <w:rsid w:val="009563F6"/>
    <w:rsid w:val="00956608"/>
    <w:rsid w:val="00956A08"/>
    <w:rsid w:val="00956AEE"/>
    <w:rsid w:val="009578A5"/>
    <w:rsid w:val="00960281"/>
    <w:rsid w:val="009602B1"/>
    <w:rsid w:val="00961461"/>
    <w:rsid w:val="0096188E"/>
    <w:rsid w:val="00961A80"/>
    <w:rsid w:val="00961F5A"/>
    <w:rsid w:val="0096295D"/>
    <w:rsid w:val="0096299F"/>
    <w:rsid w:val="0096341A"/>
    <w:rsid w:val="00964812"/>
    <w:rsid w:val="0096509A"/>
    <w:rsid w:val="009652D4"/>
    <w:rsid w:val="009657F1"/>
    <w:rsid w:val="00965C8B"/>
    <w:rsid w:val="00966054"/>
    <w:rsid w:val="00966413"/>
    <w:rsid w:val="00966436"/>
    <w:rsid w:val="0096683A"/>
    <w:rsid w:val="00966BD5"/>
    <w:rsid w:val="00966C8D"/>
    <w:rsid w:val="00966E96"/>
    <w:rsid w:val="009670A0"/>
    <w:rsid w:val="009674AB"/>
    <w:rsid w:val="00970397"/>
    <w:rsid w:val="00970CD3"/>
    <w:rsid w:val="0097176E"/>
    <w:rsid w:val="00971BA4"/>
    <w:rsid w:val="00972174"/>
    <w:rsid w:val="00972446"/>
    <w:rsid w:val="009725EE"/>
    <w:rsid w:val="009731C6"/>
    <w:rsid w:val="00974C5C"/>
    <w:rsid w:val="00974F82"/>
    <w:rsid w:val="009753C7"/>
    <w:rsid w:val="00975573"/>
    <w:rsid w:val="00975578"/>
    <w:rsid w:val="009759DF"/>
    <w:rsid w:val="00975BBC"/>
    <w:rsid w:val="009778E4"/>
    <w:rsid w:val="00980E49"/>
    <w:rsid w:val="00980F1B"/>
    <w:rsid w:val="00981833"/>
    <w:rsid w:val="00981C33"/>
    <w:rsid w:val="009829CE"/>
    <w:rsid w:val="0098318F"/>
    <w:rsid w:val="00983340"/>
    <w:rsid w:val="00984854"/>
    <w:rsid w:val="009850EA"/>
    <w:rsid w:val="009855B5"/>
    <w:rsid w:val="00985C9E"/>
    <w:rsid w:val="00985D01"/>
    <w:rsid w:val="0098635C"/>
    <w:rsid w:val="00986484"/>
    <w:rsid w:val="0098680C"/>
    <w:rsid w:val="0098726D"/>
    <w:rsid w:val="0098768F"/>
    <w:rsid w:val="00987F33"/>
    <w:rsid w:val="00987FDF"/>
    <w:rsid w:val="00991216"/>
    <w:rsid w:val="0099126B"/>
    <w:rsid w:val="00991588"/>
    <w:rsid w:val="00991B48"/>
    <w:rsid w:val="00992300"/>
    <w:rsid w:val="009924F2"/>
    <w:rsid w:val="00992644"/>
    <w:rsid w:val="00992FC9"/>
    <w:rsid w:val="009950A0"/>
    <w:rsid w:val="00995376"/>
    <w:rsid w:val="0099624B"/>
    <w:rsid w:val="00996869"/>
    <w:rsid w:val="00996B5F"/>
    <w:rsid w:val="00996DA7"/>
    <w:rsid w:val="00997365"/>
    <w:rsid w:val="00997CD4"/>
    <w:rsid w:val="009A0123"/>
    <w:rsid w:val="009A031F"/>
    <w:rsid w:val="009A1876"/>
    <w:rsid w:val="009A2751"/>
    <w:rsid w:val="009A2D23"/>
    <w:rsid w:val="009A321E"/>
    <w:rsid w:val="009A3481"/>
    <w:rsid w:val="009A34AE"/>
    <w:rsid w:val="009A3A3D"/>
    <w:rsid w:val="009A3AB7"/>
    <w:rsid w:val="009A3D4F"/>
    <w:rsid w:val="009A42E5"/>
    <w:rsid w:val="009A4FEF"/>
    <w:rsid w:val="009A54FC"/>
    <w:rsid w:val="009A5A81"/>
    <w:rsid w:val="009A664D"/>
    <w:rsid w:val="009A697F"/>
    <w:rsid w:val="009B149E"/>
    <w:rsid w:val="009B1ABD"/>
    <w:rsid w:val="009B1D34"/>
    <w:rsid w:val="009B38D6"/>
    <w:rsid w:val="009B3EAF"/>
    <w:rsid w:val="009B41A5"/>
    <w:rsid w:val="009B41FF"/>
    <w:rsid w:val="009B4C78"/>
    <w:rsid w:val="009B4D6A"/>
    <w:rsid w:val="009B4E1D"/>
    <w:rsid w:val="009B523E"/>
    <w:rsid w:val="009B58DA"/>
    <w:rsid w:val="009B58E5"/>
    <w:rsid w:val="009B630E"/>
    <w:rsid w:val="009B6484"/>
    <w:rsid w:val="009B6602"/>
    <w:rsid w:val="009B665C"/>
    <w:rsid w:val="009B6E27"/>
    <w:rsid w:val="009C0907"/>
    <w:rsid w:val="009C0B6D"/>
    <w:rsid w:val="009C0EF8"/>
    <w:rsid w:val="009C11F1"/>
    <w:rsid w:val="009C1256"/>
    <w:rsid w:val="009C2A38"/>
    <w:rsid w:val="009C2D95"/>
    <w:rsid w:val="009C3109"/>
    <w:rsid w:val="009C3A9D"/>
    <w:rsid w:val="009C3DCC"/>
    <w:rsid w:val="009C4469"/>
    <w:rsid w:val="009C4506"/>
    <w:rsid w:val="009C4A7E"/>
    <w:rsid w:val="009C4B7D"/>
    <w:rsid w:val="009C58A8"/>
    <w:rsid w:val="009C5CAC"/>
    <w:rsid w:val="009C5F8D"/>
    <w:rsid w:val="009C723D"/>
    <w:rsid w:val="009C73F4"/>
    <w:rsid w:val="009C74B2"/>
    <w:rsid w:val="009C7562"/>
    <w:rsid w:val="009C7DBF"/>
    <w:rsid w:val="009C7FD4"/>
    <w:rsid w:val="009D02D8"/>
    <w:rsid w:val="009D0419"/>
    <w:rsid w:val="009D0596"/>
    <w:rsid w:val="009D0BAB"/>
    <w:rsid w:val="009D1D49"/>
    <w:rsid w:val="009D20AA"/>
    <w:rsid w:val="009D21EA"/>
    <w:rsid w:val="009D250F"/>
    <w:rsid w:val="009D2844"/>
    <w:rsid w:val="009D31BE"/>
    <w:rsid w:val="009D323A"/>
    <w:rsid w:val="009D37D9"/>
    <w:rsid w:val="009D3B46"/>
    <w:rsid w:val="009D40BC"/>
    <w:rsid w:val="009D59F7"/>
    <w:rsid w:val="009D649B"/>
    <w:rsid w:val="009D68FF"/>
    <w:rsid w:val="009D6A16"/>
    <w:rsid w:val="009D6D95"/>
    <w:rsid w:val="009D6F9F"/>
    <w:rsid w:val="009D7176"/>
    <w:rsid w:val="009E0213"/>
    <w:rsid w:val="009E0827"/>
    <w:rsid w:val="009E12BE"/>
    <w:rsid w:val="009E2E1B"/>
    <w:rsid w:val="009E3ED7"/>
    <w:rsid w:val="009E554D"/>
    <w:rsid w:val="009E58E6"/>
    <w:rsid w:val="009E6130"/>
    <w:rsid w:val="009E662F"/>
    <w:rsid w:val="009E66E2"/>
    <w:rsid w:val="009E6818"/>
    <w:rsid w:val="009E69A2"/>
    <w:rsid w:val="009E69E7"/>
    <w:rsid w:val="009E6F30"/>
    <w:rsid w:val="009E771A"/>
    <w:rsid w:val="009E77F9"/>
    <w:rsid w:val="009F0205"/>
    <w:rsid w:val="009F0514"/>
    <w:rsid w:val="009F145E"/>
    <w:rsid w:val="009F17A2"/>
    <w:rsid w:val="009F1CE7"/>
    <w:rsid w:val="009F26D0"/>
    <w:rsid w:val="009F2C07"/>
    <w:rsid w:val="009F2F07"/>
    <w:rsid w:val="009F35FB"/>
    <w:rsid w:val="009F37C9"/>
    <w:rsid w:val="009F3E23"/>
    <w:rsid w:val="009F42AF"/>
    <w:rsid w:val="009F4BE1"/>
    <w:rsid w:val="009F4CDC"/>
    <w:rsid w:val="009F4FB8"/>
    <w:rsid w:val="009F5274"/>
    <w:rsid w:val="009F67C1"/>
    <w:rsid w:val="00A00BDA"/>
    <w:rsid w:val="00A00E62"/>
    <w:rsid w:val="00A010C0"/>
    <w:rsid w:val="00A01B95"/>
    <w:rsid w:val="00A01BCB"/>
    <w:rsid w:val="00A024AC"/>
    <w:rsid w:val="00A02A03"/>
    <w:rsid w:val="00A02CCA"/>
    <w:rsid w:val="00A0347F"/>
    <w:rsid w:val="00A03624"/>
    <w:rsid w:val="00A03AB2"/>
    <w:rsid w:val="00A047DA"/>
    <w:rsid w:val="00A04CBA"/>
    <w:rsid w:val="00A04CF9"/>
    <w:rsid w:val="00A05C2B"/>
    <w:rsid w:val="00A063C5"/>
    <w:rsid w:val="00A066FF"/>
    <w:rsid w:val="00A06823"/>
    <w:rsid w:val="00A06A0F"/>
    <w:rsid w:val="00A070EF"/>
    <w:rsid w:val="00A0749E"/>
    <w:rsid w:val="00A07918"/>
    <w:rsid w:val="00A07989"/>
    <w:rsid w:val="00A10A73"/>
    <w:rsid w:val="00A11634"/>
    <w:rsid w:val="00A119C9"/>
    <w:rsid w:val="00A1241E"/>
    <w:rsid w:val="00A12A98"/>
    <w:rsid w:val="00A1325D"/>
    <w:rsid w:val="00A13316"/>
    <w:rsid w:val="00A13AE7"/>
    <w:rsid w:val="00A13B0B"/>
    <w:rsid w:val="00A150BB"/>
    <w:rsid w:val="00A15303"/>
    <w:rsid w:val="00A15978"/>
    <w:rsid w:val="00A16201"/>
    <w:rsid w:val="00A16720"/>
    <w:rsid w:val="00A16918"/>
    <w:rsid w:val="00A16A09"/>
    <w:rsid w:val="00A16D5E"/>
    <w:rsid w:val="00A1777C"/>
    <w:rsid w:val="00A1777F"/>
    <w:rsid w:val="00A20265"/>
    <w:rsid w:val="00A2032D"/>
    <w:rsid w:val="00A207AC"/>
    <w:rsid w:val="00A210A0"/>
    <w:rsid w:val="00A21265"/>
    <w:rsid w:val="00A21AFB"/>
    <w:rsid w:val="00A21E5A"/>
    <w:rsid w:val="00A22ED1"/>
    <w:rsid w:val="00A23556"/>
    <w:rsid w:val="00A239D1"/>
    <w:rsid w:val="00A23B95"/>
    <w:rsid w:val="00A23D70"/>
    <w:rsid w:val="00A240C6"/>
    <w:rsid w:val="00A24126"/>
    <w:rsid w:val="00A24F98"/>
    <w:rsid w:val="00A250FE"/>
    <w:rsid w:val="00A2537E"/>
    <w:rsid w:val="00A253DB"/>
    <w:rsid w:val="00A25BB0"/>
    <w:rsid w:val="00A25DFA"/>
    <w:rsid w:val="00A25E29"/>
    <w:rsid w:val="00A26176"/>
    <w:rsid w:val="00A26B48"/>
    <w:rsid w:val="00A27B7B"/>
    <w:rsid w:val="00A27D54"/>
    <w:rsid w:val="00A27ECF"/>
    <w:rsid w:val="00A30866"/>
    <w:rsid w:val="00A30966"/>
    <w:rsid w:val="00A31450"/>
    <w:rsid w:val="00A31AB3"/>
    <w:rsid w:val="00A31EA3"/>
    <w:rsid w:val="00A32108"/>
    <w:rsid w:val="00A329D2"/>
    <w:rsid w:val="00A32B21"/>
    <w:rsid w:val="00A32C48"/>
    <w:rsid w:val="00A33327"/>
    <w:rsid w:val="00A33414"/>
    <w:rsid w:val="00A33C59"/>
    <w:rsid w:val="00A34033"/>
    <w:rsid w:val="00A346A7"/>
    <w:rsid w:val="00A34805"/>
    <w:rsid w:val="00A34AE4"/>
    <w:rsid w:val="00A35727"/>
    <w:rsid w:val="00A35831"/>
    <w:rsid w:val="00A35C71"/>
    <w:rsid w:val="00A36234"/>
    <w:rsid w:val="00A366E6"/>
    <w:rsid w:val="00A36991"/>
    <w:rsid w:val="00A36F29"/>
    <w:rsid w:val="00A37146"/>
    <w:rsid w:val="00A3768C"/>
    <w:rsid w:val="00A37929"/>
    <w:rsid w:val="00A37A7C"/>
    <w:rsid w:val="00A37F74"/>
    <w:rsid w:val="00A407E0"/>
    <w:rsid w:val="00A40FD9"/>
    <w:rsid w:val="00A42073"/>
    <w:rsid w:val="00A424CF"/>
    <w:rsid w:val="00A427BB"/>
    <w:rsid w:val="00A4303C"/>
    <w:rsid w:val="00A44643"/>
    <w:rsid w:val="00A4481B"/>
    <w:rsid w:val="00A45E91"/>
    <w:rsid w:val="00A45F61"/>
    <w:rsid w:val="00A4602B"/>
    <w:rsid w:val="00A462F7"/>
    <w:rsid w:val="00A4633B"/>
    <w:rsid w:val="00A46367"/>
    <w:rsid w:val="00A46FDA"/>
    <w:rsid w:val="00A46FFD"/>
    <w:rsid w:val="00A47039"/>
    <w:rsid w:val="00A473E6"/>
    <w:rsid w:val="00A47A01"/>
    <w:rsid w:val="00A47B87"/>
    <w:rsid w:val="00A47E64"/>
    <w:rsid w:val="00A47E82"/>
    <w:rsid w:val="00A515AC"/>
    <w:rsid w:val="00A5164B"/>
    <w:rsid w:val="00A517EC"/>
    <w:rsid w:val="00A519D9"/>
    <w:rsid w:val="00A520F6"/>
    <w:rsid w:val="00A5290D"/>
    <w:rsid w:val="00A5292C"/>
    <w:rsid w:val="00A53457"/>
    <w:rsid w:val="00A53AC3"/>
    <w:rsid w:val="00A53E84"/>
    <w:rsid w:val="00A54832"/>
    <w:rsid w:val="00A54983"/>
    <w:rsid w:val="00A54A15"/>
    <w:rsid w:val="00A54D46"/>
    <w:rsid w:val="00A54FDE"/>
    <w:rsid w:val="00A55922"/>
    <w:rsid w:val="00A55A00"/>
    <w:rsid w:val="00A55A1E"/>
    <w:rsid w:val="00A55AD8"/>
    <w:rsid w:val="00A5623C"/>
    <w:rsid w:val="00A567C6"/>
    <w:rsid w:val="00A56FBE"/>
    <w:rsid w:val="00A57E11"/>
    <w:rsid w:val="00A57F34"/>
    <w:rsid w:val="00A60069"/>
    <w:rsid w:val="00A60B07"/>
    <w:rsid w:val="00A615EF"/>
    <w:rsid w:val="00A61A49"/>
    <w:rsid w:val="00A61DF6"/>
    <w:rsid w:val="00A61EA8"/>
    <w:rsid w:val="00A621BF"/>
    <w:rsid w:val="00A6255E"/>
    <w:rsid w:val="00A633E5"/>
    <w:rsid w:val="00A63938"/>
    <w:rsid w:val="00A64679"/>
    <w:rsid w:val="00A650E0"/>
    <w:rsid w:val="00A651A3"/>
    <w:rsid w:val="00A65222"/>
    <w:rsid w:val="00A654D3"/>
    <w:rsid w:val="00A65E94"/>
    <w:rsid w:val="00A665AC"/>
    <w:rsid w:val="00A665F4"/>
    <w:rsid w:val="00A66F97"/>
    <w:rsid w:val="00A670C1"/>
    <w:rsid w:val="00A67B63"/>
    <w:rsid w:val="00A67F12"/>
    <w:rsid w:val="00A707CD"/>
    <w:rsid w:val="00A70BFD"/>
    <w:rsid w:val="00A72474"/>
    <w:rsid w:val="00A724B7"/>
    <w:rsid w:val="00A72D98"/>
    <w:rsid w:val="00A72DA7"/>
    <w:rsid w:val="00A736E2"/>
    <w:rsid w:val="00A73A08"/>
    <w:rsid w:val="00A73AAD"/>
    <w:rsid w:val="00A73C51"/>
    <w:rsid w:val="00A74494"/>
    <w:rsid w:val="00A7572D"/>
    <w:rsid w:val="00A75B2F"/>
    <w:rsid w:val="00A75DCC"/>
    <w:rsid w:val="00A76B9D"/>
    <w:rsid w:val="00A76C4D"/>
    <w:rsid w:val="00A7714F"/>
    <w:rsid w:val="00A773CC"/>
    <w:rsid w:val="00A77C00"/>
    <w:rsid w:val="00A802DB"/>
    <w:rsid w:val="00A8056A"/>
    <w:rsid w:val="00A80652"/>
    <w:rsid w:val="00A808C7"/>
    <w:rsid w:val="00A80D8E"/>
    <w:rsid w:val="00A80DA8"/>
    <w:rsid w:val="00A80F0E"/>
    <w:rsid w:val="00A80FF5"/>
    <w:rsid w:val="00A816AF"/>
    <w:rsid w:val="00A81E96"/>
    <w:rsid w:val="00A822DF"/>
    <w:rsid w:val="00A82388"/>
    <w:rsid w:val="00A82573"/>
    <w:rsid w:val="00A826F9"/>
    <w:rsid w:val="00A8280A"/>
    <w:rsid w:val="00A82C32"/>
    <w:rsid w:val="00A833AC"/>
    <w:rsid w:val="00A83486"/>
    <w:rsid w:val="00A84A08"/>
    <w:rsid w:val="00A86423"/>
    <w:rsid w:val="00A8663B"/>
    <w:rsid w:val="00A86B34"/>
    <w:rsid w:val="00A86BF5"/>
    <w:rsid w:val="00A86D0A"/>
    <w:rsid w:val="00A86DC5"/>
    <w:rsid w:val="00A87927"/>
    <w:rsid w:val="00A8799A"/>
    <w:rsid w:val="00A90E42"/>
    <w:rsid w:val="00A9126C"/>
    <w:rsid w:val="00A918B4"/>
    <w:rsid w:val="00A91994"/>
    <w:rsid w:val="00A92051"/>
    <w:rsid w:val="00A92B65"/>
    <w:rsid w:val="00A93A09"/>
    <w:rsid w:val="00A94132"/>
    <w:rsid w:val="00A941D9"/>
    <w:rsid w:val="00A943E7"/>
    <w:rsid w:val="00A94408"/>
    <w:rsid w:val="00A9450B"/>
    <w:rsid w:val="00A957EB"/>
    <w:rsid w:val="00A95BBB"/>
    <w:rsid w:val="00A971E2"/>
    <w:rsid w:val="00A97DDA"/>
    <w:rsid w:val="00AA0A6C"/>
    <w:rsid w:val="00AA0CBB"/>
    <w:rsid w:val="00AA0D82"/>
    <w:rsid w:val="00AA18B9"/>
    <w:rsid w:val="00AA22B9"/>
    <w:rsid w:val="00AA2871"/>
    <w:rsid w:val="00AA2B73"/>
    <w:rsid w:val="00AA328D"/>
    <w:rsid w:val="00AA350D"/>
    <w:rsid w:val="00AA36AC"/>
    <w:rsid w:val="00AA3803"/>
    <w:rsid w:val="00AA3808"/>
    <w:rsid w:val="00AA394E"/>
    <w:rsid w:val="00AA41B3"/>
    <w:rsid w:val="00AA4437"/>
    <w:rsid w:val="00AA448D"/>
    <w:rsid w:val="00AA44F8"/>
    <w:rsid w:val="00AA476D"/>
    <w:rsid w:val="00AA54C6"/>
    <w:rsid w:val="00AA695B"/>
    <w:rsid w:val="00AA71F7"/>
    <w:rsid w:val="00AA7426"/>
    <w:rsid w:val="00AB0110"/>
    <w:rsid w:val="00AB0343"/>
    <w:rsid w:val="00AB06D7"/>
    <w:rsid w:val="00AB0AD1"/>
    <w:rsid w:val="00AB0AD6"/>
    <w:rsid w:val="00AB0AF0"/>
    <w:rsid w:val="00AB14B6"/>
    <w:rsid w:val="00AB1ACE"/>
    <w:rsid w:val="00AB2E97"/>
    <w:rsid w:val="00AB3543"/>
    <w:rsid w:val="00AB3A56"/>
    <w:rsid w:val="00AB3DEE"/>
    <w:rsid w:val="00AB3E27"/>
    <w:rsid w:val="00AB43DE"/>
    <w:rsid w:val="00AB4A5A"/>
    <w:rsid w:val="00AB5174"/>
    <w:rsid w:val="00AB57DC"/>
    <w:rsid w:val="00AB5845"/>
    <w:rsid w:val="00AB5C2D"/>
    <w:rsid w:val="00AB6C05"/>
    <w:rsid w:val="00AB6ED4"/>
    <w:rsid w:val="00AB6ED8"/>
    <w:rsid w:val="00AB738B"/>
    <w:rsid w:val="00AB7583"/>
    <w:rsid w:val="00AB794D"/>
    <w:rsid w:val="00AB7A4E"/>
    <w:rsid w:val="00AC02F6"/>
    <w:rsid w:val="00AC0711"/>
    <w:rsid w:val="00AC0743"/>
    <w:rsid w:val="00AC0D36"/>
    <w:rsid w:val="00AC139B"/>
    <w:rsid w:val="00AC15C0"/>
    <w:rsid w:val="00AC19EF"/>
    <w:rsid w:val="00AC223E"/>
    <w:rsid w:val="00AC24FA"/>
    <w:rsid w:val="00AC271E"/>
    <w:rsid w:val="00AC2755"/>
    <w:rsid w:val="00AC2A01"/>
    <w:rsid w:val="00AC2BF0"/>
    <w:rsid w:val="00AC2F2E"/>
    <w:rsid w:val="00AC30FF"/>
    <w:rsid w:val="00AC35C1"/>
    <w:rsid w:val="00AC4114"/>
    <w:rsid w:val="00AC4142"/>
    <w:rsid w:val="00AC46C6"/>
    <w:rsid w:val="00AC482F"/>
    <w:rsid w:val="00AC4893"/>
    <w:rsid w:val="00AC48EB"/>
    <w:rsid w:val="00AC56FF"/>
    <w:rsid w:val="00AC6568"/>
    <w:rsid w:val="00AD0E5E"/>
    <w:rsid w:val="00AD0F56"/>
    <w:rsid w:val="00AD1521"/>
    <w:rsid w:val="00AD181B"/>
    <w:rsid w:val="00AD26C7"/>
    <w:rsid w:val="00AD477B"/>
    <w:rsid w:val="00AD4DCD"/>
    <w:rsid w:val="00AD598E"/>
    <w:rsid w:val="00AD5B5B"/>
    <w:rsid w:val="00AD5C5A"/>
    <w:rsid w:val="00AD5CDD"/>
    <w:rsid w:val="00AD61C1"/>
    <w:rsid w:val="00AD6677"/>
    <w:rsid w:val="00AD66F9"/>
    <w:rsid w:val="00AD6923"/>
    <w:rsid w:val="00AD6988"/>
    <w:rsid w:val="00AD6C74"/>
    <w:rsid w:val="00AD6DF5"/>
    <w:rsid w:val="00AD6E4C"/>
    <w:rsid w:val="00AD747F"/>
    <w:rsid w:val="00AD74C7"/>
    <w:rsid w:val="00AD7CBC"/>
    <w:rsid w:val="00AE0A2B"/>
    <w:rsid w:val="00AE0C73"/>
    <w:rsid w:val="00AE110D"/>
    <w:rsid w:val="00AE1715"/>
    <w:rsid w:val="00AE19E0"/>
    <w:rsid w:val="00AE1F19"/>
    <w:rsid w:val="00AE2C49"/>
    <w:rsid w:val="00AE3853"/>
    <w:rsid w:val="00AE3DE9"/>
    <w:rsid w:val="00AE3F72"/>
    <w:rsid w:val="00AE4D59"/>
    <w:rsid w:val="00AE4D68"/>
    <w:rsid w:val="00AE64E4"/>
    <w:rsid w:val="00AE6B0E"/>
    <w:rsid w:val="00AE7A50"/>
    <w:rsid w:val="00AE7E37"/>
    <w:rsid w:val="00AF0D01"/>
    <w:rsid w:val="00AF0FE3"/>
    <w:rsid w:val="00AF150D"/>
    <w:rsid w:val="00AF1C42"/>
    <w:rsid w:val="00AF1EB0"/>
    <w:rsid w:val="00AF2AD8"/>
    <w:rsid w:val="00AF2AFE"/>
    <w:rsid w:val="00AF2BEF"/>
    <w:rsid w:val="00AF3449"/>
    <w:rsid w:val="00AF5453"/>
    <w:rsid w:val="00AF55C2"/>
    <w:rsid w:val="00AF56DF"/>
    <w:rsid w:val="00AF59B2"/>
    <w:rsid w:val="00AF61BB"/>
    <w:rsid w:val="00AF62A3"/>
    <w:rsid w:val="00AF71B8"/>
    <w:rsid w:val="00AF76CF"/>
    <w:rsid w:val="00AF7719"/>
    <w:rsid w:val="00AF7FB2"/>
    <w:rsid w:val="00B00094"/>
    <w:rsid w:val="00B00166"/>
    <w:rsid w:val="00B001C1"/>
    <w:rsid w:val="00B0084F"/>
    <w:rsid w:val="00B00A87"/>
    <w:rsid w:val="00B00F98"/>
    <w:rsid w:val="00B00FB0"/>
    <w:rsid w:val="00B01AC1"/>
    <w:rsid w:val="00B01EE6"/>
    <w:rsid w:val="00B023BB"/>
    <w:rsid w:val="00B03708"/>
    <w:rsid w:val="00B050FF"/>
    <w:rsid w:val="00B0597A"/>
    <w:rsid w:val="00B05BFF"/>
    <w:rsid w:val="00B068E4"/>
    <w:rsid w:val="00B06F70"/>
    <w:rsid w:val="00B0760E"/>
    <w:rsid w:val="00B079FE"/>
    <w:rsid w:val="00B1009D"/>
    <w:rsid w:val="00B10B45"/>
    <w:rsid w:val="00B10B4A"/>
    <w:rsid w:val="00B10C1A"/>
    <w:rsid w:val="00B10C8B"/>
    <w:rsid w:val="00B110F4"/>
    <w:rsid w:val="00B11BC3"/>
    <w:rsid w:val="00B1241A"/>
    <w:rsid w:val="00B125EA"/>
    <w:rsid w:val="00B129CD"/>
    <w:rsid w:val="00B12CD3"/>
    <w:rsid w:val="00B12E2B"/>
    <w:rsid w:val="00B13160"/>
    <w:rsid w:val="00B13A8A"/>
    <w:rsid w:val="00B145E3"/>
    <w:rsid w:val="00B146D7"/>
    <w:rsid w:val="00B14A11"/>
    <w:rsid w:val="00B15566"/>
    <w:rsid w:val="00B16ECB"/>
    <w:rsid w:val="00B2092B"/>
    <w:rsid w:val="00B20EBA"/>
    <w:rsid w:val="00B2110F"/>
    <w:rsid w:val="00B21C9B"/>
    <w:rsid w:val="00B21DB7"/>
    <w:rsid w:val="00B21F89"/>
    <w:rsid w:val="00B22254"/>
    <w:rsid w:val="00B22661"/>
    <w:rsid w:val="00B22763"/>
    <w:rsid w:val="00B229AC"/>
    <w:rsid w:val="00B22B06"/>
    <w:rsid w:val="00B22BFC"/>
    <w:rsid w:val="00B22F62"/>
    <w:rsid w:val="00B22F66"/>
    <w:rsid w:val="00B23406"/>
    <w:rsid w:val="00B23F07"/>
    <w:rsid w:val="00B24036"/>
    <w:rsid w:val="00B24215"/>
    <w:rsid w:val="00B2422C"/>
    <w:rsid w:val="00B24BAC"/>
    <w:rsid w:val="00B24E5C"/>
    <w:rsid w:val="00B24EA9"/>
    <w:rsid w:val="00B25687"/>
    <w:rsid w:val="00B25789"/>
    <w:rsid w:val="00B257A7"/>
    <w:rsid w:val="00B305C8"/>
    <w:rsid w:val="00B30FBF"/>
    <w:rsid w:val="00B3114F"/>
    <w:rsid w:val="00B311D5"/>
    <w:rsid w:val="00B31820"/>
    <w:rsid w:val="00B31B76"/>
    <w:rsid w:val="00B320F2"/>
    <w:rsid w:val="00B32173"/>
    <w:rsid w:val="00B321F9"/>
    <w:rsid w:val="00B32240"/>
    <w:rsid w:val="00B32327"/>
    <w:rsid w:val="00B32AA7"/>
    <w:rsid w:val="00B3337B"/>
    <w:rsid w:val="00B33462"/>
    <w:rsid w:val="00B33996"/>
    <w:rsid w:val="00B33E97"/>
    <w:rsid w:val="00B33F17"/>
    <w:rsid w:val="00B3451A"/>
    <w:rsid w:val="00B34890"/>
    <w:rsid w:val="00B34B4C"/>
    <w:rsid w:val="00B351C1"/>
    <w:rsid w:val="00B35497"/>
    <w:rsid w:val="00B35BD4"/>
    <w:rsid w:val="00B36537"/>
    <w:rsid w:val="00B365C7"/>
    <w:rsid w:val="00B36659"/>
    <w:rsid w:val="00B36D00"/>
    <w:rsid w:val="00B36F3D"/>
    <w:rsid w:val="00B3710A"/>
    <w:rsid w:val="00B400AD"/>
    <w:rsid w:val="00B400F3"/>
    <w:rsid w:val="00B40902"/>
    <w:rsid w:val="00B40D86"/>
    <w:rsid w:val="00B413EC"/>
    <w:rsid w:val="00B41EE4"/>
    <w:rsid w:val="00B4240E"/>
    <w:rsid w:val="00B424F9"/>
    <w:rsid w:val="00B4251A"/>
    <w:rsid w:val="00B43085"/>
    <w:rsid w:val="00B4340F"/>
    <w:rsid w:val="00B434B1"/>
    <w:rsid w:val="00B44BAB"/>
    <w:rsid w:val="00B44F0E"/>
    <w:rsid w:val="00B4579B"/>
    <w:rsid w:val="00B46422"/>
    <w:rsid w:val="00B4649C"/>
    <w:rsid w:val="00B47638"/>
    <w:rsid w:val="00B47E06"/>
    <w:rsid w:val="00B50063"/>
    <w:rsid w:val="00B503F3"/>
    <w:rsid w:val="00B50620"/>
    <w:rsid w:val="00B50B3F"/>
    <w:rsid w:val="00B50E3F"/>
    <w:rsid w:val="00B51891"/>
    <w:rsid w:val="00B51A84"/>
    <w:rsid w:val="00B52BE9"/>
    <w:rsid w:val="00B53898"/>
    <w:rsid w:val="00B538B3"/>
    <w:rsid w:val="00B53AAE"/>
    <w:rsid w:val="00B53F09"/>
    <w:rsid w:val="00B54DDC"/>
    <w:rsid w:val="00B5517D"/>
    <w:rsid w:val="00B558F4"/>
    <w:rsid w:val="00B55D22"/>
    <w:rsid w:val="00B5670A"/>
    <w:rsid w:val="00B569BD"/>
    <w:rsid w:val="00B56A91"/>
    <w:rsid w:val="00B56D27"/>
    <w:rsid w:val="00B56E2A"/>
    <w:rsid w:val="00B571B1"/>
    <w:rsid w:val="00B5725D"/>
    <w:rsid w:val="00B572B6"/>
    <w:rsid w:val="00B574C7"/>
    <w:rsid w:val="00B57E0C"/>
    <w:rsid w:val="00B60A75"/>
    <w:rsid w:val="00B61497"/>
    <w:rsid w:val="00B61726"/>
    <w:rsid w:val="00B626A2"/>
    <w:rsid w:val="00B63443"/>
    <w:rsid w:val="00B63600"/>
    <w:rsid w:val="00B64092"/>
    <w:rsid w:val="00B648FB"/>
    <w:rsid w:val="00B64AED"/>
    <w:rsid w:val="00B65111"/>
    <w:rsid w:val="00B65687"/>
    <w:rsid w:val="00B65E83"/>
    <w:rsid w:val="00B664ED"/>
    <w:rsid w:val="00B666F1"/>
    <w:rsid w:val="00B66BB4"/>
    <w:rsid w:val="00B675DC"/>
    <w:rsid w:val="00B67AB2"/>
    <w:rsid w:val="00B67AEA"/>
    <w:rsid w:val="00B67FD6"/>
    <w:rsid w:val="00B708D0"/>
    <w:rsid w:val="00B70E4D"/>
    <w:rsid w:val="00B711B9"/>
    <w:rsid w:val="00B71684"/>
    <w:rsid w:val="00B7174D"/>
    <w:rsid w:val="00B72491"/>
    <w:rsid w:val="00B7286D"/>
    <w:rsid w:val="00B72966"/>
    <w:rsid w:val="00B7350F"/>
    <w:rsid w:val="00B736A1"/>
    <w:rsid w:val="00B7377A"/>
    <w:rsid w:val="00B737E2"/>
    <w:rsid w:val="00B7441B"/>
    <w:rsid w:val="00B75919"/>
    <w:rsid w:val="00B75971"/>
    <w:rsid w:val="00B75C13"/>
    <w:rsid w:val="00B76ECC"/>
    <w:rsid w:val="00B76F99"/>
    <w:rsid w:val="00B77C1F"/>
    <w:rsid w:val="00B801A2"/>
    <w:rsid w:val="00B80265"/>
    <w:rsid w:val="00B805FB"/>
    <w:rsid w:val="00B80CBA"/>
    <w:rsid w:val="00B811CF"/>
    <w:rsid w:val="00B81539"/>
    <w:rsid w:val="00B817B3"/>
    <w:rsid w:val="00B82772"/>
    <w:rsid w:val="00B82AA8"/>
    <w:rsid w:val="00B82B11"/>
    <w:rsid w:val="00B831CE"/>
    <w:rsid w:val="00B84C43"/>
    <w:rsid w:val="00B84DBA"/>
    <w:rsid w:val="00B8504C"/>
    <w:rsid w:val="00B85181"/>
    <w:rsid w:val="00B85499"/>
    <w:rsid w:val="00B85BBD"/>
    <w:rsid w:val="00B8624F"/>
    <w:rsid w:val="00B869B0"/>
    <w:rsid w:val="00B869EC"/>
    <w:rsid w:val="00B86A24"/>
    <w:rsid w:val="00B86FA9"/>
    <w:rsid w:val="00B87540"/>
    <w:rsid w:val="00B8754A"/>
    <w:rsid w:val="00B90460"/>
    <w:rsid w:val="00B90622"/>
    <w:rsid w:val="00B91330"/>
    <w:rsid w:val="00B92140"/>
    <w:rsid w:val="00B921FB"/>
    <w:rsid w:val="00B9270D"/>
    <w:rsid w:val="00B928A3"/>
    <w:rsid w:val="00B928EC"/>
    <w:rsid w:val="00B92DA7"/>
    <w:rsid w:val="00B92EF6"/>
    <w:rsid w:val="00B92F1E"/>
    <w:rsid w:val="00B9459D"/>
    <w:rsid w:val="00B946E6"/>
    <w:rsid w:val="00B94BA1"/>
    <w:rsid w:val="00B94D78"/>
    <w:rsid w:val="00B94DAF"/>
    <w:rsid w:val="00B94FD0"/>
    <w:rsid w:val="00B95161"/>
    <w:rsid w:val="00B95659"/>
    <w:rsid w:val="00B95B2F"/>
    <w:rsid w:val="00B95F71"/>
    <w:rsid w:val="00B9614F"/>
    <w:rsid w:val="00B9626D"/>
    <w:rsid w:val="00B963A4"/>
    <w:rsid w:val="00B9641A"/>
    <w:rsid w:val="00B9671F"/>
    <w:rsid w:val="00B96DF5"/>
    <w:rsid w:val="00B96ED5"/>
    <w:rsid w:val="00B97AEC"/>
    <w:rsid w:val="00BA04FA"/>
    <w:rsid w:val="00BA0C44"/>
    <w:rsid w:val="00BA0C98"/>
    <w:rsid w:val="00BA0CA6"/>
    <w:rsid w:val="00BA0E10"/>
    <w:rsid w:val="00BA168D"/>
    <w:rsid w:val="00BA1BD7"/>
    <w:rsid w:val="00BA1DDE"/>
    <w:rsid w:val="00BA225A"/>
    <w:rsid w:val="00BA258D"/>
    <w:rsid w:val="00BA261E"/>
    <w:rsid w:val="00BA2D50"/>
    <w:rsid w:val="00BA2DBF"/>
    <w:rsid w:val="00BA3224"/>
    <w:rsid w:val="00BA36C4"/>
    <w:rsid w:val="00BA3FF9"/>
    <w:rsid w:val="00BA434F"/>
    <w:rsid w:val="00BA45EE"/>
    <w:rsid w:val="00BA4667"/>
    <w:rsid w:val="00BA5030"/>
    <w:rsid w:val="00BA51D6"/>
    <w:rsid w:val="00BA55F7"/>
    <w:rsid w:val="00BA681A"/>
    <w:rsid w:val="00BA697F"/>
    <w:rsid w:val="00BA7566"/>
    <w:rsid w:val="00BA76FC"/>
    <w:rsid w:val="00BA79B1"/>
    <w:rsid w:val="00BB0116"/>
    <w:rsid w:val="00BB049E"/>
    <w:rsid w:val="00BB0EDE"/>
    <w:rsid w:val="00BB0FAA"/>
    <w:rsid w:val="00BB14E6"/>
    <w:rsid w:val="00BB15D2"/>
    <w:rsid w:val="00BB1D4A"/>
    <w:rsid w:val="00BB2537"/>
    <w:rsid w:val="00BB2539"/>
    <w:rsid w:val="00BB3246"/>
    <w:rsid w:val="00BB326A"/>
    <w:rsid w:val="00BB32C3"/>
    <w:rsid w:val="00BB35A4"/>
    <w:rsid w:val="00BB3C16"/>
    <w:rsid w:val="00BB3D53"/>
    <w:rsid w:val="00BB46D2"/>
    <w:rsid w:val="00BB4A05"/>
    <w:rsid w:val="00BB584C"/>
    <w:rsid w:val="00BB5A46"/>
    <w:rsid w:val="00BB5ECF"/>
    <w:rsid w:val="00BB6592"/>
    <w:rsid w:val="00BB6982"/>
    <w:rsid w:val="00BB720B"/>
    <w:rsid w:val="00BB73E3"/>
    <w:rsid w:val="00BB78B4"/>
    <w:rsid w:val="00BB78D5"/>
    <w:rsid w:val="00BB7A01"/>
    <w:rsid w:val="00BC0519"/>
    <w:rsid w:val="00BC1704"/>
    <w:rsid w:val="00BC1D41"/>
    <w:rsid w:val="00BC2385"/>
    <w:rsid w:val="00BC2FED"/>
    <w:rsid w:val="00BC320C"/>
    <w:rsid w:val="00BC3320"/>
    <w:rsid w:val="00BC3532"/>
    <w:rsid w:val="00BC3FE6"/>
    <w:rsid w:val="00BC4851"/>
    <w:rsid w:val="00BC50A2"/>
    <w:rsid w:val="00BC5937"/>
    <w:rsid w:val="00BC597E"/>
    <w:rsid w:val="00BC5C5C"/>
    <w:rsid w:val="00BC61C1"/>
    <w:rsid w:val="00BC63CF"/>
    <w:rsid w:val="00BC6826"/>
    <w:rsid w:val="00BC6D45"/>
    <w:rsid w:val="00BC70A2"/>
    <w:rsid w:val="00BC72D0"/>
    <w:rsid w:val="00BD0084"/>
    <w:rsid w:val="00BD056F"/>
    <w:rsid w:val="00BD0A2A"/>
    <w:rsid w:val="00BD0A4C"/>
    <w:rsid w:val="00BD0B60"/>
    <w:rsid w:val="00BD0CCE"/>
    <w:rsid w:val="00BD142F"/>
    <w:rsid w:val="00BD1BD0"/>
    <w:rsid w:val="00BD2018"/>
    <w:rsid w:val="00BD2229"/>
    <w:rsid w:val="00BD3C1F"/>
    <w:rsid w:val="00BD3C24"/>
    <w:rsid w:val="00BD4693"/>
    <w:rsid w:val="00BD4E43"/>
    <w:rsid w:val="00BD4F70"/>
    <w:rsid w:val="00BD5124"/>
    <w:rsid w:val="00BD5154"/>
    <w:rsid w:val="00BD5175"/>
    <w:rsid w:val="00BD53AB"/>
    <w:rsid w:val="00BD53D2"/>
    <w:rsid w:val="00BD599E"/>
    <w:rsid w:val="00BD5C28"/>
    <w:rsid w:val="00BD63F9"/>
    <w:rsid w:val="00BD65E1"/>
    <w:rsid w:val="00BD6C07"/>
    <w:rsid w:val="00BD7FCD"/>
    <w:rsid w:val="00BE0CF7"/>
    <w:rsid w:val="00BE0DF3"/>
    <w:rsid w:val="00BE1485"/>
    <w:rsid w:val="00BE191D"/>
    <w:rsid w:val="00BE206A"/>
    <w:rsid w:val="00BE2075"/>
    <w:rsid w:val="00BE21F4"/>
    <w:rsid w:val="00BE2565"/>
    <w:rsid w:val="00BE256A"/>
    <w:rsid w:val="00BE280F"/>
    <w:rsid w:val="00BE2C84"/>
    <w:rsid w:val="00BE345A"/>
    <w:rsid w:val="00BE42F6"/>
    <w:rsid w:val="00BE4614"/>
    <w:rsid w:val="00BE51EF"/>
    <w:rsid w:val="00BE5B34"/>
    <w:rsid w:val="00BE5F71"/>
    <w:rsid w:val="00BE6173"/>
    <w:rsid w:val="00BE6191"/>
    <w:rsid w:val="00BE6A01"/>
    <w:rsid w:val="00BE6F83"/>
    <w:rsid w:val="00BE7A70"/>
    <w:rsid w:val="00BE7C03"/>
    <w:rsid w:val="00BE7E10"/>
    <w:rsid w:val="00BF00AC"/>
    <w:rsid w:val="00BF03D6"/>
    <w:rsid w:val="00BF079E"/>
    <w:rsid w:val="00BF07F6"/>
    <w:rsid w:val="00BF09A2"/>
    <w:rsid w:val="00BF0B36"/>
    <w:rsid w:val="00BF0E14"/>
    <w:rsid w:val="00BF145B"/>
    <w:rsid w:val="00BF1488"/>
    <w:rsid w:val="00BF14F0"/>
    <w:rsid w:val="00BF2230"/>
    <w:rsid w:val="00BF22B1"/>
    <w:rsid w:val="00BF2450"/>
    <w:rsid w:val="00BF310E"/>
    <w:rsid w:val="00BF345D"/>
    <w:rsid w:val="00BF3E4C"/>
    <w:rsid w:val="00BF47B5"/>
    <w:rsid w:val="00BF50E5"/>
    <w:rsid w:val="00BF534C"/>
    <w:rsid w:val="00BF5B17"/>
    <w:rsid w:val="00BF5E98"/>
    <w:rsid w:val="00BF5F3A"/>
    <w:rsid w:val="00BF64F3"/>
    <w:rsid w:val="00BF688D"/>
    <w:rsid w:val="00BF6AD7"/>
    <w:rsid w:val="00BF6CC6"/>
    <w:rsid w:val="00BF6DCB"/>
    <w:rsid w:val="00C002B4"/>
    <w:rsid w:val="00C005B9"/>
    <w:rsid w:val="00C0076A"/>
    <w:rsid w:val="00C01D50"/>
    <w:rsid w:val="00C02062"/>
    <w:rsid w:val="00C02105"/>
    <w:rsid w:val="00C02392"/>
    <w:rsid w:val="00C02501"/>
    <w:rsid w:val="00C025EA"/>
    <w:rsid w:val="00C03672"/>
    <w:rsid w:val="00C037D3"/>
    <w:rsid w:val="00C03A0F"/>
    <w:rsid w:val="00C05683"/>
    <w:rsid w:val="00C0592B"/>
    <w:rsid w:val="00C059F4"/>
    <w:rsid w:val="00C06249"/>
    <w:rsid w:val="00C06570"/>
    <w:rsid w:val="00C066C1"/>
    <w:rsid w:val="00C067EC"/>
    <w:rsid w:val="00C068FD"/>
    <w:rsid w:val="00C06F83"/>
    <w:rsid w:val="00C070B4"/>
    <w:rsid w:val="00C07CEB"/>
    <w:rsid w:val="00C07E70"/>
    <w:rsid w:val="00C10CE9"/>
    <w:rsid w:val="00C10E76"/>
    <w:rsid w:val="00C11635"/>
    <w:rsid w:val="00C1185E"/>
    <w:rsid w:val="00C11ACE"/>
    <w:rsid w:val="00C1259D"/>
    <w:rsid w:val="00C13425"/>
    <w:rsid w:val="00C13697"/>
    <w:rsid w:val="00C1395F"/>
    <w:rsid w:val="00C1397C"/>
    <w:rsid w:val="00C139DC"/>
    <w:rsid w:val="00C1407A"/>
    <w:rsid w:val="00C14169"/>
    <w:rsid w:val="00C14309"/>
    <w:rsid w:val="00C149B8"/>
    <w:rsid w:val="00C15E79"/>
    <w:rsid w:val="00C160D3"/>
    <w:rsid w:val="00C1671E"/>
    <w:rsid w:val="00C16A38"/>
    <w:rsid w:val="00C17553"/>
    <w:rsid w:val="00C17625"/>
    <w:rsid w:val="00C20312"/>
    <w:rsid w:val="00C20504"/>
    <w:rsid w:val="00C2064D"/>
    <w:rsid w:val="00C20D43"/>
    <w:rsid w:val="00C2156C"/>
    <w:rsid w:val="00C21942"/>
    <w:rsid w:val="00C21B1B"/>
    <w:rsid w:val="00C222C0"/>
    <w:rsid w:val="00C22654"/>
    <w:rsid w:val="00C2293B"/>
    <w:rsid w:val="00C22998"/>
    <w:rsid w:val="00C22BE1"/>
    <w:rsid w:val="00C23203"/>
    <w:rsid w:val="00C233FD"/>
    <w:rsid w:val="00C2429E"/>
    <w:rsid w:val="00C2437D"/>
    <w:rsid w:val="00C2474E"/>
    <w:rsid w:val="00C24CDC"/>
    <w:rsid w:val="00C251DA"/>
    <w:rsid w:val="00C2571D"/>
    <w:rsid w:val="00C25910"/>
    <w:rsid w:val="00C25DB7"/>
    <w:rsid w:val="00C264BF"/>
    <w:rsid w:val="00C268D7"/>
    <w:rsid w:val="00C27348"/>
    <w:rsid w:val="00C27AB1"/>
    <w:rsid w:val="00C27E18"/>
    <w:rsid w:val="00C27E47"/>
    <w:rsid w:val="00C30199"/>
    <w:rsid w:val="00C30B0F"/>
    <w:rsid w:val="00C31147"/>
    <w:rsid w:val="00C31D9E"/>
    <w:rsid w:val="00C32343"/>
    <w:rsid w:val="00C329B6"/>
    <w:rsid w:val="00C32FD5"/>
    <w:rsid w:val="00C33068"/>
    <w:rsid w:val="00C33662"/>
    <w:rsid w:val="00C33739"/>
    <w:rsid w:val="00C33D06"/>
    <w:rsid w:val="00C343C5"/>
    <w:rsid w:val="00C3445C"/>
    <w:rsid w:val="00C348D8"/>
    <w:rsid w:val="00C34D1E"/>
    <w:rsid w:val="00C351A5"/>
    <w:rsid w:val="00C35259"/>
    <w:rsid w:val="00C356F2"/>
    <w:rsid w:val="00C35F6A"/>
    <w:rsid w:val="00C360B8"/>
    <w:rsid w:val="00C36606"/>
    <w:rsid w:val="00C36894"/>
    <w:rsid w:val="00C36A94"/>
    <w:rsid w:val="00C36E29"/>
    <w:rsid w:val="00C3747C"/>
    <w:rsid w:val="00C377C4"/>
    <w:rsid w:val="00C37C5B"/>
    <w:rsid w:val="00C40D41"/>
    <w:rsid w:val="00C42213"/>
    <w:rsid w:val="00C42A87"/>
    <w:rsid w:val="00C439B2"/>
    <w:rsid w:val="00C43F14"/>
    <w:rsid w:val="00C44272"/>
    <w:rsid w:val="00C444F3"/>
    <w:rsid w:val="00C448CD"/>
    <w:rsid w:val="00C44A4B"/>
    <w:rsid w:val="00C44D79"/>
    <w:rsid w:val="00C44DE5"/>
    <w:rsid w:val="00C452FC"/>
    <w:rsid w:val="00C453CD"/>
    <w:rsid w:val="00C4541D"/>
    <w:rsid w:val="00C456AF"/>
    <w:rsid w:val="00C45859"/>
    <w:rsid w:val="00C45C7E"/>
    <w:rsid w:val="00C45DF3"/>
    <w:rsid w:val="00C45EF9"/>
    <w:rsid w:val="00C46219"/>
    <w:rsid w:val="00C46807"/>
    <w:rsid w:val="00C46E75"/>
    <w:rsid w:val="00C46F0A"/>
    <w:rsid w:val="00C47186"/>
    <w:rsid w:val="00C476E2"/>
    <w:rsid w:val="00C477DC"/>
    <w:rsid w:val="00C500F9"/>
    <w:rsid w:val="00C501B2"/>
    <w:rsid w:val="00C50B30"/>
    <w:rsid w:val="00C50E84"/>
    <w:rsid w:val="00C50FD3"/>
    <w:rsid w:val="00C5118F"/>
    <w:rsid w:val="00C515FF"/>
    <w:rsid w:val="00C52B52"/>
    <w:rsid w:val="00C52D02"/>
    <w:rsid w:val="00C52DEC"/>
    <w:rsid w:val="00C52FEA"/>
    <w:rsid w:val="00C53877"/>
    <w:rsid w:val="00C540AA"/>
    <w:rsid w:val="00C54706"/>
    <w:rsid w:val="00C548AB"/>
    <w:rsid w:val="00C54B83"/>
    <w:rsid w:val="00C5544B"/>
    <w:rsid w:val="00C55A2A"/>
    <w:rsid w:val="00C56687"/>
    <w:rsid w:val="00C56AEA"/>
    <w:rsid w:val="00C57026"/>
    <w:rsid w:val="00C57110"/>
    <w:rsid w:val="00C60DC1"/>
    <w:rsid w:val="00C615B2"/>
    <w:rsid w:val="00C617A1"/>
    <w:rsid w:val="00C619CC"/>
    <w:rsid w:val="00C61B43"/>
    <w:rsid w:val="00C622AA"/>
    <w:rsid w:val="00C62378"/>
    <w:rsid w:val="00C62AE0"/>
    <w:rsid w:val="00C635D1"/>
    <w:rsid w:val="00C63AC5"/>
    <w:rsid w:val="00C64C49"/>
    <w:rsid w:val="00C64D37"/>
    <w:rsid w:val="00C65028"/>
    <w:rsid w:val="00C6537E"/>
    <w:rsid w:val="00C654F2"/>
    <w:rsid w:val="00C65E0F"/>
    <w:rsid w:val="00C6639D"/>
    <w:rsid w:val="00C66674"/>
    <w:rsid w:val="00C66C20"/>
    <w:rsid w:val="00C67C29"/>
    <w:rsid w:val="00C705EE"/>
    <w:rsid w:val="00C707C4"/>
    <w:rsid w:val="00C72176"/>
    <w:rsid w:val="00C728BB"/>
    <w:rsid w:val="00C72B1E"/>
    <w:rsid w:val="00C72B2A"/>
    <w:rsid w:val="00C72BFB"/>
    <w:rsid w:val="00C735E2"/>
    <w:rsid w:val="00C74F56"/>
    <w:rsid w:val="00C75663"/>
    <w:rsid w:val="00C769D3"/>
    <w:rsid w:val="00C76D65"/>
    <w:rsid w:val="00C76F5C"/>
    <w:rsid w:val="00C77B2E"/>
    <w:rsid w:val="00C77B88"/>
    <w:rsid w:val="00C77E56"/>
    <w:rsid w:val="00C810B2"/>
    <w:rsid w:val="00C810F3"/>
    <w:rsid w:val="00C819A6"/>
    <w:rsid w:val="00C81B4B"/>
    <w:rsid w:val="00C81C52"/>
    <w:rsid w:val="00C827E0"/>
    <w:rsid w:val="00C8296E"/>
    <w:rsid w:val="00C83926"/>
    <w:rsid w:val="00C83CEA"/>
    <w:rsid w:val="00C83D47"/>
    <w:rsid w:val="00C83E4B"/>
    <w:rsid w:val="00C83FD2"/>
    <w:rsid w:val="00C8460D"/>
    <w:rsid w:val="00C84C1E"/>
    <w:rsid w:val="00C85190"/>
    <w:rsid w:val="00C85DF5"/>
    <w:rsid w:val="00C85EED"/>
    <w:rsid w:val="00C86001"/>
    <w:rsid w:val="00C86376"/>
    <w:rsid w:val="00C8671C"/>
    <w:rsid w:val="00C86EC0"/>
    <w:rsid w:val="00C870AE"/>
    <w:rsid w:val="00C87957"/>
    <w:rsid w:val="00C87ECC"/>
    <w:rsid w:val="00C906C5"/>
    <w:rsid w:val="00C916E5"/>
    <w:rsid w:val="00C91940"/>
    <w:rsid w:val="00C91DBB"/>
    <w:rsid w:val="00C91F4C"/>
    <w:rsid w:val="00C92589"/>
    <w:rsid w:val="00C92675"/>
    <w:rsid w:val="00C92AAA"/>
    <w:rsid w:val="00C92BC3"/>
    <w:rsid w:val="00C931B7"/>
    <w:rsid w:val="00C9326F"/>
    <w:rsid w:val="00C935BA"/>
    <w:rsid w:val="00C938A7"/>
    <w:rsid w:val="00C94177"/>
    <w:rsid w:val="00C9491E"/>
    <w:rsid w:val="00C94B3A"/>
    <w:rsid w:val="00C956AA"/>
    <w:rsid w:val="00C973CB"/>
    <w:rsid w:val="00C97827"/>
    <w:rsid w:val="00C97961"/>
    <w:rsid w:val="00CA046E"/>
    <w:rsid w:val="00CA0559"/>
    <w:rsid w:val="00CA0738"/>
    <w:rsid w:val="00CA08E4"/>
    <w:rsid w:val="00CA0AD4"/>
    <w:rsid w:val="00CA17CF"/>
    <w:rsid w:val="00CA1ACA"/>
    <w:rsid w:val="00CA1C11"/>
    <w:rsid w:val="00CA1E83"/>
    <w:rsid w:val="00CA1EAC"/>
    <w:rsid w:val="00CA252D"/>
    <w:rsid w:val="00CA3126"/>
    <w:rsid w:val="00CA35E8"/>
    <w:rsid w:val="00CA3606"/>
    <w:rsid w:val="00CA3DFC"/>
    <w:rsid w:val="00CA4487"/>
    <w:rsid w:val="00CA44E1"/>
    <w:rsid w:val="00CA4666"/>
    <w:rsid w:val="00CA4B08"/>
    <w:rsid w:val="00CA4B0C"/>
    <w:rsid w:val="00CA4E1E"/>
    <w:rsid w:val="00CA51F7"/>
    <w:rsid w:val="00CA6973"/>
    <w:rsid w:val="00CA6BD2"/>
    <w:rsid w:val="00CA7B26"/>
    <w:rsid w:val="00CB00C1"/>
    <w:rsid w:val="00CB0F7C"/>
    <w:rsid w:val="00CB1314"/>
    <w:rsid w:val="00CB1890"/>
    <w:rsid w:val="00CB189E"/>
    <w:rsid w:val="00CB23BF"/>
    <w:rsid w:val="00CB254B"/>
    <w:rsid w:val="00CB25A3"/>
    <w:rsid w:val="00CB2E1A"/>
    <w:rsid w:val="00CB307B"/>
    <w:rsid w:val="00CB354A"/>
    <w:rsid w:val="00CB3AF2"/>
    <w:rsid w:val="00CB404E"/>
    <w:rsid w:val="00CB4206"/>
    <w:rsid w:val="00CB4351"/>
    <w:rsid w:val="00CB510A"/>
    <w:rsid w:val="00CB5A60"/>
    <w:rsid w:val="00CB6018"/>
    <w:rsid w:val="00CB615C"/>
    <w:rsid w:val="00CB625B"/>
    <w:rsid w:val="00CB6627"/>
    <w:rsid w:val="00CB6AFD"/>
    <w:rsid w:val="00CB6EF5"/>
    <w:rsid w:val="00CB791E"/>
    <w:rsid w:val="00CB7A4C"/>
    <w:rsid w:val="00CB7DA7"/>
    <w:rsid w:val="00CC0225"/>
    <w:rsid w:val="00CC13AE"/>
    <w:rsid w:val="00CC1A78"/>
    <w:rsid w:val="00CC218B"/>
    <w:rsid w:val="00CC2251"/>
    <w:rsid w:val="00CC27AD"/>
    <w:rsid w:val="00CC2A92"/>
    <w:rsid w:val="00CC334E"/>
    <w:rsid w:val="00CC37E6"/>
    <w:rsid w:val="00CC3E20"/>
    <w:rsid w:val="00CC47EA"/>
    <w:rsid w:val="00CC4D56"/>
    <w:rsid w:val="00CC5932"/>
    <w:rsid w:val="00CC596F"/>
    <w:rsid w:val="00CC5A48"/>
    <w:rsid w:val="00CC6E75"/>
    <w:rsid w:val="00CC766F"/>
    <w:rsid w:val="00CC79E3"/>
    <w:rsid w:val="00CD0D91"/>
    <w:rsid w:val="00CD0DFC"/>
    <w:rsid w:val="00CD153F"/>
    <w:rsid w:val="00CD1D0C"/>
    <w:rsid w:val="00CD1E31"/>
    <w:rsid w:val="00CD28F5"/>
    <w:rsid w:val="00CD375B"/>
    <w:rsid w:val="00CD3820"/>
    <w:rsid w:val="00CD3BD4"/>
    <w:rsid w:val="00CD469B"/>
    <w:rsid w:val="00CD47C9"/>
    <w:rsid w:val="00CD4F9B"/>
    <w:rsid w:val="00CD4FDB"/>
    <w:rsid w:val="00CD5218"/>
    <w:rsid w:val="00CD53E3"/>
    <w:rsid w:val="00CD54A6"/>
    <w:rsid w:val="00CD57CE"/>
    <w:rsid w:val="00CD5929"/>
    <w:rsid w:val="00CD5DD3"/>
    <w:rsid w:val="00CD70D5"/>
    <w:rsid w:val="00CD7285"/>
    <w:rsid w:val="00CD732B"/>
    <w:rsid w:val="00CD75BD"/>
    <w:rsid w:val="00CD7A9F"/>
    <w:rsid w:val="00CD7E71"/>
    <w:rsid w:val="00CE05E7"/>
    <w:rsid w:val="00CE171D"/>
    <w:rsid w:val="00CE24B3"/>
    <w:rsid w:val="00CE2670"/>
    <w:rsid w:val="00CE2CD5"/>
    <w:rsid w:val="00CE2D8A"/>
    <w:rsid w:val="00CE2FEC"/>
    <w:rsid w:val="00CE306E"/>
    <w:rsid w:val="00CE3913"/>
    <w:rsid w:val="00CE40AB"/>
    <w:rsid w:val="00CE4221"/>
    <w:rsid w:val="00CE4712"/>
    <w:rsid w:val="00CE4A25"/>
    <w:rsid w:val="00CE4BD1"/>
    <w:rsid w:val="00CE50FA"/>
    <w:rsid w:val="00CE5684"/>
    <w:rsid w:val="00CE6026"/>
    <w:rsid w:val="00CE6452"/>
    <w:rsid w:val="00CE7C0F"/>
    <w:rsid w:val="00CE7F6D"/>
    <w:rsid w:val="00CF1AC2"/>
    <w:rsid w:val="00CF1E11"/>
    <w:rsid w:val="00CF26F6"/>
    <w:rsid w:val="00CF2CCC"/>
    <w:rsid w:val="00CF3009"/>
    <w:rsid w:val="00CF30F6"/>
    <w:rsid w:val="00CF3E54"/>
    <w:rsid w:val="00CF4155"/>
    <w:rsid w:val="00CF425C"/>
    <w:rsid w:val="00CF45E9"/>
    <w:rsid w:val="00CF462A"/>
    <w:rsid w:val="00CF4ECE"/>
    <w:rsid w:val="00CF500D"/>
    <w:rsid w:val="00CF507B"/>
    <w:rsid w:val="00CF56AB"/>
    <w:rsid w:val="00CF572B"/>
    <w:rsid w:val="00CF5C39"/>
    <w:rsid w:val="00CF5EDC"/>
    <w:rsid w:val="00CF60D7"/>
    <w:rsid w:val="00CF60D9"/>
    <w:rsid w:val="00CF70D3"/>
    <w:rsid w:val="00CF72F7"/>
    <w:rsid w:val="00CF7A68"/>
    <w:rsid w:val="00D009C4"/>
    <w:rsid w:val="00D012CA"/>
    <w:rsid w:val="00D01351"/>
    <w:rsid w:val="00D0160F"/>
    <w:rsid w:val="00D01EDB"/>
    <w:rsid w:val="00D01FBD"/>
    <w:rsid w:val="00D0204A"/>
    <w:rsid w:val="00D02068"/>
    <w:rsid w:val="00D022AC"/>
    <w:rsid w:val="00D02862"/>
    <w:rsid w:val="00D0348B"/>
    <w:rsid w:val="00D034A1"/>
    <w:rsid w:val="00D034C2"/>
    <w:rsid w:val="00D03F1E"/>
    <w:rsid w:val="00D04329"/>
    <w:rsid w:val="00D04552"/>
    <w:rsid w:val="00D061E1"/>
    <w:rsid w:val="00D06A24"/>
    <w:rsid w:val="00D07093"/>
    <w:rsid w:val="00D0732B"/>
    <w:rsid w:val="00D079D8"/>
    <w:rsid w:val="00D107CB"/>
    <w:rsid w:val="00D10E3C"/>
    <w:rsid w:val="00D11088"/>
    <w:rsid w:val="00D1116A"/>
    <w:rsid w:val="00D11E6A"/>
    <w:rsid w:val="00D1233F"/>
    <w:rsid w:val="00D1290B"/>
    <w:rsid w:val="00D13804"/>
    <w:rsid w:val="00D13A0B"/>
    <w:rsid w:val="00D13A8E"/>
    <w:rsid w:val="00D14C12"/>
    <w:rsid w:val="00D14E0D"/>
    <w:rsid w:val="00D15309"/>
    <w:rsid w:val="00D155C1"/>
    <w:rsid w:val="00D1574D"/>
    <w:rsid w:val="00D1589F"/>
    <w:rsid w:val="00D15BC5"/>
    <w:rsid w:val="00D1615D"/>
    <w:rsid w:val="00D16187"/>
    <w:rsid w:val="00D1673B"/>
    <w:rsid w:val="00D16D72"/>
    <w:rsid w:val="00D178B1"/>
    <w:rsid w:val="00D17F34"/>
    <w:rsid w:val="00D214DD"/>
    <w:rsid w:val="00D215B0"/>
    <w:rsid w:val="00D21850"/>
    <w:rsid w:val="00D21DD2"/>
    <w:rsid w:val="00D22567"/>
    <w:rsid w:val="00D22569"/>
    <w:rsid w:val="00D227AB"/>
    <w:rsid w:val="00D228A3"/>
    <w:rsid w:val="00D22D15"/>
    <w:rsid w:val="00D22F9D"/>
    <w:rsid w:val="00D22FD5"/>
    <w:rsid w:val="00D2345C"/>
    <w:rsid w:val="00D24217"/>
    <w:rsid w:val="00D24767"/>
    <w:rsid w:val="00D260F4"/>
    <w:rsid w:val="00D26A15"/>
    <w:rsid w:val="00D26AD7"/>
    <w:rsid w:val="00D2756D"/>
    <w:rsid w:val="00D30C56"/>
    <w:rsid w:val="00D312CE"/>
    <w:rsid w:val="00D3192A"/>
    <w:rsid w:val="00D31BA4"/>
    <w:rsid w:val="00D31CD3"/>
    <w:rsid w:val="00D323EB"/>
    <w:rsid w:val="00D32C58"/>
    <w:rsid w:val="00D3303B"/>
    <w:rsid w:val="00D34009"/>
    <w:rsid w:val="00D34364"/>
    <w:rsid w:val="00D34620"/>
    <w:rsid w:val="00D34A3A"/>
    <w:rsid w:val="00D35B20"/>
    <w:rsid w:val="00D35C03"/>
    <w:rsid w:val="00D36099"/>
    <w:rsid w:val="00D37064"/>
    <w:rsid w:val="00D37098"/>
    <w:rsid w:val="00D37440"/>
    <w:rsid w:val="00D3780C"/>
    <w:rsid w:val="00D3796D"/>
    <w:rsid w:val="00D37BAB"/>
    <w:rsid w:val="00D4006C"/>
    <w:rsid w:val="00D40836"/>
    <w:rsid w:val="00D409C1"/>
    <w:rsid w:val="00D41099"/>
    <w:rsid w:val="00D41DDD"/>
    <w:rsid w:val="00D41F55"/>
    <w:rsid w:val="00D422E9"/>
    <w:rsid w:val="00D42D78"/>
    <w:rsid w:val="00D42FA1"/>
    <w:rsid w:val="00D43677"/>
    <w:rsid w:val="00D43C27"/>
    <w:rsid w:val="00D444F7"/>
    <w:rsid w:val="00D44913"/>
    <w:rsid w:val="00D45341"/>
    <w:rsid w:val="00D45B3B"/>
    <w:rsid w:val="00D471B7"/>
    <w:rsid w:val="00D47426"/>
    <w:rsid w:val="00D475F4"/>
    <w:rsid w:val="00D478F0"/>
    <w:rsid w:val="00D47E2F"/>
    <w:rsid w:val="00D47E54"/>
    <w:rsid w:val="00D47E93"/>
    <w:rsid w:val="00D502A9"/>
    <w:rsid w:val="00D5032D"/>
    <w:rsid w:val="00D50562"/>
    <w:rsid w:val="00D50956"/>
    <w:rsid w:val="00D51269"/>
    <w:rsid w:val="00D5154A"/>
    <w:rsid w:val="00D5187E"/>
    <w:rsid w:val="00D51C21"/>
    <w:rsid w:val="00D51FC9"/>
    <w:rsid w:val="00D527E0"/>
    <w:rsid w:val="00D527E9"/>
    <w:rsid w:val="00D52BE3"/>
    <w:rsid w:val="00D535D7"/>
    <w:rsid w:val="00D53BEF"/>
    <w:rsid w:val="00D53CC0"/>
    <w:rsid w:val="00D53EEC"/>
    <w:rsid w:val="00D5516A"/>
    <w:rsid w:val="00D56789"/>
    <w:rsid w:val="00D56A03"/>
    <w:rsid w:val="00D578FE"/>
    <w:rsid w:val="00D5795B"/>
    <w:rsid w:val="00D57F41"/>
    <w:rsid w:val="00D601E5"/>
    <w:rsid w:val="00D602FA"/>
    <w:rsid w:val="00D603C7"/>
    <w:rsid w:val="00D60AF6"/>
    <w:rsid w:val="00D60C8D"/>
    <w:rsid w:val="00D61A08"/>
    <w:rsid w:val="00D61B0B"/>
    <w:rsid w:val="00D61CBD"/>
    <w:rsid w:val="00D61CCF"/>
    <w:rsid w:val="00D6219D"/>
    <w:rsid w:val="00D629CC"/>
    <w:rsid w:val="00D63393"/>
    <w:rsid w:val="00D638C8"/>
    <w:rsid w:val="00D63CBF"/>
    <w:rsid w:val="00D64419"/>
    <w:rsid w:val="00D6448C"/>
    <w:rsid w:val="00D645E2"/>
    <w:rsid w:val="00D6496C"/>
    <w:rsid w:val="00D66064"/>
    <w:rsid w:val="00D6618B"/>
    <w:rsid w:val="00D668F4"/>
    <w:rsid w:val="00D67810"/>
    <w:rsid w:val="00D67EB9"/>
    <w:rsid w:val="00D7008E"/>
    <w:rsid w:val="00D70AD0"/>
    <w:rsid w:val="00D70B9E"/>
    <w:rsid w:val="00D711C1"/>
    <w:rsid w:val="00D71279"/>
    <w:rsid w:val="00D71538"/>
    <w:rsid w:val="00D719D2"/>
    <w:rsid w:val="00D71A0D"/>
    <w:rsid w:val="00D71E8C"/>
    <w:rsid w:val="00D725B3"/>
    <w:rsid w:val="00D72A95"/>
    <w:rsid w:val="00D72A9E"/>
    <w:rsid w:val="00D73169"/>
    <w:rsid w:val="00D73289"/>
    <w:rsid w:val="00D74930"/>
    <w:rsid w:val="00D74BDD"/>
    <w:rsid w:val="00D74BF6"/>
    <w:rsid w:val="00D75562"/>
    <w:rsid w:val="00D75592"/>
    <w:rsid w:val="00D75ABD"/>
    <w:rsid w:val="00D75D2C"/>
    <w:rsid w:val="00D75F32"/>
    <w:rsid w:val="00D7614D"/>
    <w:rsid w:val="00D76224"/>
    <w:rsid w:val="00D76CFA"/>
    <w:rsid w:val="00D77FCE"/>
    <w:rsid w:val="00D80137"/>
    <w:rsid w:val="00D8110C"/>
    <w:rsid w:val="00D8166D"/>
    <w:rsid w:val="00D81879"/>
    <w:rsid w:val="00D818A0"/>
    <w:rsid w:val="00D81A62"/>
    <w:rsid w:val="00D81AF0"/>
    <w:rsid w:val="00D82444"/>
    <w:rsid w:val="00D824A2"/>
    <w:rsid w:val="00D82643"/>
    <w:rsid w:val="00D82A69"/>
    <w:rsid w:val="00D83068"/>
    <w:rsid w:val="00D831D7"/>
    <w:rsid w:val="00D83D67"/>
    <w:rsid w:val="00D83E30"/>
    <w:rsid w:val="00D84EBC"/>
    <w:rsid w:val="00D8557C"/>
    <w:rsid w:val="00D857A4"/>
    <w:rsid w:val="00D85AF6"/>
    <w:rsid w:val="00D85C56"/>
    <w:rsid w:val="00D8607E"/>
    <w:rsid w:val="00D863D1"/>
    <w:rsid w:val="00D86B61"/>
    <w:rsid w:val="00D876DF"/>
    <w:rsid w:val="00D87BE1"/>
    <w:rsid w:val="00D87C4C"/>
    <w:rsid w:val="00D90191"/>
    <w:rsid w:val="00D903E7"/>
    <w:rsid w:val="00D90A88"/>
    <w:rsid w:val="00D913B3"/>
    <w:rsid w:val="00D913DC"/>
    <w:rsid w:val="00D9153B"/>
    <w:rsid w:val="00D91572"/>
    <w:rsid w:val="00D91655"/>
    <w:rsid w:val="00D91BC5"/>
    <w:rsid w:val="00D92B57"/>
    <w:rsid w:val="00D935AE"/>
    <w:rsid w:val="00D9383C"/>
    <w:rsid w:val="00D943AC"/>
    <w:rsid w:val="00D9446F"/>
    <w:rsid w:val="00D949D1"/>
    <w:rsid w:val="00D94F9E"/>
    <w:rsid w:val="00D94FD8"/>
    <w:rsid w:val="00D9518B"/>
    <w:rsid w:val="00D9534A"/>
    <w:rsid w:val="00D958A5"/>
    <w:rsid w:val="00D959D0"/>
    <w:rsid w:val="00D964C2"/>
    <w:rsid w:val="00D9653E"/>
    <w:rsid w:val="00D9654F"/>
    <w:rsid w:val="00D969BF"/>
    <w:rsid w:val="00D973FF"/>
    <w:rsid w:val="00D97653"/>
    <w:rsid w:val="00DA01C3"/>
    <w:rsid w:val="00DA0F1F"/>
    <w:rsid w:val="00DA29F5"/>
    <w:rsid w:val="00DA3F5D"/>
    <w:rsid w:val="00DA3FD5"/>
    <w:rsid w:val="00DA42C3"/>
    <w:rsid w:val="00DA47A8"/>
    <w:rsid w:val="00DA4ED1"/>
    <w:rsid w:val="00DA4ED2"/>
    <w:rsid w:val="00DA568D"/>
    <w:rsid w:val="00DA66CC"/>
    <w:rsid w:val="00DA6C31"/>
    <w:rsid w:val="00DA6E9A"/>
    <w:rsid w:val="00DA73EA"/>
    <w:rsid w:val="00DA7A03"/>
    <w:rsid w:val="00DA7A8B"/>
    <w:rsid w:val="00DA7BF3"/>
    <w:rsid w:val="00DB03EA"/>
    <w:rsid w:val="00DB0C67"/>
    <w:rsid w:val="00DB10B1"/>
    <w:rsid w:val="00DB1230"/>
    <w:rsid w:val="00DB22C8"/>
    <w:rsid w:val="00DB3193"/>
    <w:rsid w:val="00DB34B5"/>
    <w:rsid w:val="00DB4A6E"/>
    <w:rsid w:val="00DB4EB0"/>
    <w:rsid w:val="00DB527C"/>
    <w:rsid w:val="00DB6437"/>
    <w:rsid w:val="00DB68F9"/>
    <w:rsid w:val="00DB71D1"/>
    <w:rsid w:val="00DB79BF"/>
    <w:rsid w:val="00DC07B8"/>
    <w:rsid w:val="00DC198B"/>
    <w:rsid w:val="00DC22C1"/>
    <w:rsid w:val="00DC2774"/>
    <w:rsid w:val="00DC2877"/>
    <w:rsid w:val="00DC2BF3"/>
    <w:rsid w:val="00DC3074"/>
    <w:rsid w:val="00DC322A"/>
    <w:rsid w:val="00DC333F"/>
    <w:rsid w:val="00DC3F90"/>
    <w:rsid w:val="00DC4B00"/>
    <w:rsid w:val="00DC5624"/>
    <w:rsid w:val="00DC6610"/>
    <w:rsid w:val="00DC66EF"/>
    <w:rsid w:val="00DC672A"/>
    <w:rsid w:val="00DC6749"/>
    <w:rsid w:val="00DC70B0"/>
    <w:rsid w:val="00DC70CA"/>
    <w:rsid w:val="00DC72CA"/>
    <w:rsid w:val="00DC7545"/>
    <w:rsid w:val="00DC79BC"/>
    <w:rsid w:val="00DD0547"/>
    <w:rsid w:val="00DD05E3"/>
    <w:rsid w:val="00DD09EF"/>
    <w:rsid w:val="00DD0C4F"/>
    <w:rsid w:val="00DD1682"/>
    <w:rsid w:val="00DD18D6"/>
    <w:rsid w:val="00DD288E"/>
    <w:rsid w:val="00DD2E14"/>
    <w:rsid w:val="00DD3F4D"/>
    <w:rsid w:val="00DD3F9F"/>
    <w:rsid w:val="00DD41A7"/>
    <w:rsid w:val="00DD4773"/>
    <w:rsid w:val="00DD483C"/>
    <w:rsid w:val="00DD4941"/>
    <w:rsid w:val="00DD4B4E"/>
    <w:rsid w:val="00DD5AB0"/>
    <w:rsid w:val="00DD5AE4"/>
    <w:rsid w:val="00DD5EDB"/>
    <w:rsid w:val="00DD6A54"/>
    <w:rsid w:val="00DD6F4B"/>
    <w:rsid w:val="00DD7EC2"/>
    <w:rsid w:val="00DD7FD8"/>
    <w:rsid w:val="00DE0AE2"/>
    <w:rsid w:val="00DE0AE6"/>
    <w:rsid w:val="00DE0FD1"/>
    <w:rsid w:val="00DE25A1"/>
    <w:rsid w:val="00DE25C9"/>
    <w:rsid w:val="00DE2889"/>
    <w:rsid w:val="00DE2B1C"/>
    <w:rsid w:val="00DE384C"/>
    <w:rsid w:val="00DE3E6C"/>
    <w:rsid w:val="00DE41E3"/>
    <w:rsid w:val="00DE5184"/>
    <w:rsid w:val="00DE564D"/>
    <w:rsid w:val="00DE56C8"/>
    <w:rsid w:val="00DE6BF2"/>
    <w:rsid w:val="00DE6F86"/>
    <w:rsid w:val="00DE6FF1"/>
    <w:rsid w:val="00DE75AC"/>
    <w:rsid w:val="00DE769D"/>
    <w:rsid w:val="00DE78E8"/>
    <w:rsid w:val="00DE7B66"/>
    <w:rsid w:val="00DE7CFA"/>
    <w:rsid w:val="00DE7FB6"/>
    <w:rsid w:val="00DF04F8"/>
    <w:rsid w:val="00DF0CF4"/>
    <w:rsid w:val="00DF10DF"/>
    <w:rsid w:val="00DF14C5"/>
    <w:rsid w:val="00DF160B"/>
    <w:rsid w:val="00DF1BB5"/>
    <w:rsid w:val="00DF2069"/>
    <w:rsid w:val="00DF2345"/>
    <w:rsid w:val="00DF2374"/>
    <w:rsid w:val="00DF2DCF"/>
    <w:rsid w:val="00DF50CF"/>
    <w:rsid w:val="00DF5291"/>
    <w:rsid w:val="00DF5301"/>
    <w:rsid w:val="00DF5E76"/>
    <w:rsid w:val="00DF621A"/>
    <w:rsid w:val="00DF62A1"/>
    <w:rsid w:val="00DF65AA"/>
    <w:rsid w:val="00DF6741"/>
    <w:rsid w:val="00DF6880"/>
    <w:rsid w:val="00DF6A51"/>
    <w:rsid w:val="00DF7D49"/>
    <w:rsid w:val="00E00FE6"/>
    <w:rsid w:val="00E010B6"/>
    <w:rsid w:val="00E01792"/>
    <w:rsid w:val="00E01793"/>
    <w:rsid w:val="00E02095"/>
    <w:rsid w:val="00E02140"/>
    <w:rsid w:val="00E02A73"/>
    <w:rsid w:val="00E03649"/>
    <w:rsid w:val="00E036A3"/>
    <w:rsid w:val="00E03719"/>
    <w:rsid w:val="00E03C63"/>
    <w:rsid w:val="00E044F8"/>
    <w:rsid w:val="00E04ACC"/>
    <w:rsid w:val="00E04F91"/>
    <w:rsid w:val="00E04FA3"/>
    <w:rsid w:val="00E0527E"/>
    <w:rsid w:val="00E05BBC"/>
    <w:rsid w:val="00E05D8E"/>
    <w:rsid w:val="00E069F1"/>
    <w:rsid w:val="00E06DD3"/>
    <w:rsid w:val="00E07727"/>
    <w:rsid w:val="00E07861"/>
    <w:rsid w:val="00E10082"/>
    <w:rsid w:val="00E10617"/>
    <w:rsid w:val="00E10692"/>
    <w:rsid w:val="00E10890"/>
    <w:rsid w:val="00E10EC1"/>
    <w:rsid w:val="00E10ECE"/>
    <w:rsid w:val="00E1115C"/>
    <w:rsid w:val="00E11A1F"/>
    <w:rsid w:val="00E12A5E"/>
    <w:rsid w:val="00E12C47"/>
    <w:rsid w:val="00E1327A"/>
    <w:rsid w:val="00E13577"/>
    <w:rsid w:val="00E13779"/>
    <w:rsid w:val="00E13F6C"/>
    <w:rsid w:val="00E14561"/>
    <w:rsid w:val="00E15004"/>
    <w:rsid w:val="00E15424"/>
    <w:rsid w:val="00E15749"/>
    <w:rsid w:val="00E15C37"/>
    <w:rsid w:val="00E1614F"/>
    <w:rsid w:val="00E167A4"/>
    <w:rsid w:val="00E16B25"/>
    <w:rsid w:val="00E17319"/>
    <w:rsid w:val="00E20117"/>
    <w:rsid w:val="00E20410"/>
    <w:rsid w:val="00E20428"/>
    <w:rsid w:val="00E20678"/>
    <w:rsid w:val="00E20C4F"/>
    <w:rsid w:val="00E20E28"/>
    <w:rsid w:val="00E217A1"/>
    <w:rsid w:val="00E21E48"/>
    <w:rsid w:val="00E223F4"/>
    <w:rsid w:val="00E225DE"/>
    <w:rsid w:val="00E23463"/>
    <w:rsid w:val="00E23DCB"/>
    <w:rsid w:val="00E24843"/>
    <w:rsid w:val="00E24ABE"/>
    <w:rsid w:val="00E2544A"/>
    <w:rsid w:val="00E2558F"/>
    <w:rsid w:val="00E257A4"/>
    <w:rsid w:val="00E257E0"/>
    <w:rsid w:val="00E25CD6"/>
    <w:rsid w:val="00E25DDA"/>
    <w:rsid w:val="00E25F13"/>
    <w:rsid w:val="00E26050"/>
    <w:rsid w:val="00E26705"/>
    <w:rsid w:val="00E2678B"/>
    <w:rsid w:val="00E26D28"/>
    <w:rsid w:val="00E30EEF"/>
    <w:rsid w:val="00E311D6"/>
    <w:rsid w:val="00E31205"/>
    <w:rsid w:val="00E32686"/>
    <w:rsid w:val="00E333C3"/>
    <w:rsid w:val="00E334AC"/>
    <w:rsid w:val="00E336E7"/>
    <w:rsid w:val="00E33753"/>
    <w:rsid w:val="00E33C99"/>
    <w:rsid w:val="00E344F7"/>
    <w:rsid w:val="00E34506"/>
    <w:rsid w:val="00E355C9"/>
    <w:rsid w:val="00E36503"/>
    <w:rsid w:val="00E366B2"/>
    <w:rsid w:val="00E36745"/>
    <w:rsid w:val="00E36EAC"/>
    <w:rsid w:val="00E400F7"/>
    <w:rsid w:val="00E403E0"/>
    <w:rsid w:val="00E40567"/>
    <w:rsid w:val="00E40FD9"/>
    <w:rsid w:val="00E41C8C"/>
    <w:rsid w:val="00E41FF3"/>
    <w:rsid w:val="00E42CC3"/>
    <w:rsid w:val="00E42D63"/>
    <w:rsid w:val="00E42F4B"/>
    <w:rsid w:val="00E4408B"/>
    <w:rsid w:val="00E448E5"/>
    <w:rsid w:val="00E45277"/>
    <w:rsid w:val="00E45448"/>
    <w:rsid w:val="00E45D4E"/>
    <w:rsid w:val="00E45FBF"/>
    <w:rsid w:val="00E462F2"/>
    <w:rsid w:val="00E46510"/>
    <w:rsid w:val="00E46629"/>
    <w:rsid w:val="00E472E3"/>
    <w:rsid w:val="00E478B9"/>
    <w:rsid w:val="00E50303"/>
    <w:rsid w:val="00E505F1"/>
    <w:rsid w:val="00E50B67"/>
    <w:rsid w:val="00E50DC5"/>
    <w:rsid w:val="00E51368"/>
    <w:rsid w:val="00E5145B"/>
    <w:rsid w:val="00E529AB"/>
    <w:rsid w:val="00E54366"/>
    <w:rsid w:val="00E546CE"/>
    <w:rsid w:val="00E549FB"/>
    <w:rsid w:val="00E54ECD"/>
    <w:rsid w:val="00E5510D"/>
    <w:rsid w:val="00E55194"/>
    <w:rsid w:val="00E55731"/>
    <w:rsid w:val="00E557FB"/>
    <w:rsid w:val="00E55DE5"/>
    <w:rsid w:val="00E55EDE"/>
    <w:rsid w:val="00E5654E"/>
    <w:rsid w:val="00E5659C"/>
    <w:rsid w:val="00E56778"/>
    <w:rsid w:val="00E56827"/>
    <w:rsid w:val="00E56B47"/>
    <w:rsid w:val="00E57943"/>
    <w:rsid w:val="00E57E1E"/>
    <w:rsid w:val="00E603FF"/>
    <w:rsid w:val="00E6072C"/>
    <w:rsid w:val="00E60BF7"/>
    <w:rsid w:val="00E610CF"/>
    <w:rsid w:val="00E611F6"/>
    <w:rsid w:val="00E615FF"/>
    <w:rsid w:val="00E61DEC"/>
    <w:rsid w:val="00E61FE8"/>
    <w:rsid w:val="00E6251E"/>
    <w:rsid w:val="00E6253D"/>
    <w:rsid w:val="00E62AC4"/>
    <w:rsid w:val="00E62B06"/>
    <w:rsid w:val="00E633EB"/>
    <w:rsid w:val="00E635AA"/>
    <w:rsid w:val="00E635FB"/>
    <w:rsid w:val="00E638AA"/>
    <w:rsid w:val="00E6437A"/>
    <w:rsid w:val="00E64446"/>
    <w:rsid w:val="00E645E9"/>
    <w:rsid w:val="00E65834"/>
    <w:rsid w:val="00E65911"/>
    <w:rsid w:val="00E6591A"/>
    <w:rsid w:val="00E65DF1"/>
    <w:rsid w:val="00E65FB0"/>
    <w:rsid w:val="00E66514"/>
    <w:rsid w:val="00E671E4"/>
    <w:rsid w:val="00E677DC"/>
    <w:rsid w:val="00E67A75"/>
    <w:rsid w:val="00E67B83"/>
    <w:rsid w:val="00E70345"/>
    <w:rsid w:val="00E70377"/>
    <w:rsid w:val="00E705B0"/>
    <w:rsid w:val="00E70CBA"/>
    <w:rsid w:val="00E715F3"/>
    <w:rsid w:val="00E71BB8"/>
    <w:rsid w:val="00E7233B"/>
    <w:rsid w:val="00E726FE"/>
    <w:rsid w:val="00E72B25"/>
    <w:rsid w:val="00E7328D"/>
    <w:rsid w:val="00E743FA"/>
    <w:rsid w:val="00E7461A"/>
    <w:rsid w:val="00E7494A"/>
    <w:rsid w:val="00E74E14"/>
    <w:rsid w:val="00E7598A"/>
    <w:rsid w:val="00E75AAB"/>
    <w:rsid w:val="00E76177"/>
    <w:rsid w:val="00E7657B"/>
    <w:rsid w:val="00E772F5"/>
    <w:rsid w:val="00E7775C"/>
    <w:rsid w:val="00E80B2C"/>
    <w:rsid w:val="00E80DD9"/>
    <w:rsid w:val="00E81502"/>
    <w:rsid w:val="00E819DB"/>
    <w:rsid w:val="00E81E2C"/>
    <w:rsid w:val="00E82A92"/>
    <w:rsid w:val="00E82BFB"/>
    <w:rsid w:val="00E83926"/>
    <w:rsid w:val="00E844B6"/>
    <w:rsid w:val="00E85D05"/>
    <w:rsid w:val="00E8623A"/>
    <w:rsid w:val="00E8665B"/>
    <w:rsid w:val="00E86F21"/>
    <w:rsid w:val="00E8786E"/>
    <w:rsid w:val="00E87894"/>
    <w:rsid w:val="00E9068C"/>
    <w:rsid w:val="00E908DE"/>
    <w:rsid w:val="00E915A5"/>
    <w:rsid w:val="00E91CCE"/>
    <w:rsid w:val="00E921E7"/>
    <w:rsid w:val="00E9243E"/>
    <w:rsid w:val="00E93953"/>
    <w:rsid w:val="00E93AED"/>
    <w:rsid w:val="00E93EA5"/>
    <w:rsid w:val="00E940F3"/>
    <w:rsid w:val="00E941C0"/>
    <w:rsid w:val="00E94B52"/>
    <w:rsid w:val="00E94D6F"/>
    <w:rsid w:val="00E95C22"/>
    <w:rsid w:val="00E95CE4"/>
    <w:rsid w:val="00E96BD9"/>
    <w:rsid w:val="00E96E0B"/>
    <w:rsid w:val="00E97E81"/>
    <w:rsid w:val="00EA0173"/>
    <w:rsid w:val="00EA026D"/>
    <w:rsid w:val="00EA02CC"/>
    <w:rsid w:val="00EA0308"/>
    <w:rsid w:val="00EA057F"/>
    <w:rsid w:val="00EA085C"/>
    <w:rsid w:val="00EA11AB"/>
    <w:rsid w:val="00EA20A5"/>
    <w:rsid w:val="00EA2115"/>
    <w:rsid w:val="00EA29D8"/>
    <w:rsid w:val="00EA36B7"/>
    <w:rsid w:val="00EA4009"/>
    <w:rsid w:val="00EA4044"/>
    <w:rsid w:val="00EA492F"/>
    <w:rsid w:val="00EA4DA9"/>
    <w:rsid w:val="00EA50FA"/>
    <w:rsid w:val="00EA5512"/>
    <w:rsid w:val="00EA616B"/>
    <w:rsid w:val="00EA6875"/>
    <w:rsid w:val="00EA6A3C"/>
    <w:rsid w:val="00EA78A8"/>
    <w:rsid w:val="00EA7C18"/>
    <w:rsid w:val="00EB03BA"/>
    <w:rsid w:val="00EB06CA"/>
    <w:rsid w:val="00EB0974"/>
    <w:rsid w:val="00EB0A88"/>
    <w:rsid w:val="00EB1327"/>
    <w:rsid w:val="00EB1C6D"/>
    <w:rsid w:val="00EB21E7"/>
    <w:rsid w:val="00EB22C3"/>
    <w:rsid w:val="00EB2668"/>
    <w:rsid w:val="00EB2BD9"/>
    <w:rsid w:val="00EB2ED7"/>
    <w:rsid w:val="00EB30D7"/>
    <w:rsid w:val="00EB4351"/>
    <w:rsid w:val="00EB4437"/>
    <w:rsid w:val="00EB4B97"/>
    <w:rsid w:val="00EB50FB"/>
    <w:rsid w:val="00EB5769"/>
    <w:rsid w:val="00EB5BAD"/>
    <w:rsid w:val="00EB5FBD"/>
    <w:rsid w:val="00EB63BC"/>
    <w:rsid w:val="00EB6D4C"/>
    <w:rsid w:val="00EB6E3E"/>
    <w:rsid w:val="00EB7429"/>
    <w:rsid w:val="00EB7CE2"/>
    <w:rsid w:val="00EC0E89"/>
    <w:rsid w:val="00EC10CC"/>
    <w:rsid w:val="00EC1364"/>
    <w:rsid w:val="00EC1984"/>
    <w:rsid w:val="00EC19D1"/>
    <w:rsid w:val="00EC1A36"/>
    <w:rsid w:val="00EC1A87"/>
    <w:rsid w:val="00EC1D28"/>
    <w:rsid w:val="00EC22FD"/>
    <w:rsid w:val="00EC24B7"/>
    <w:rsid w:val="00EC2C77"/>
    <w:rsid w:val="00EC31EC"/>
    <w:rsid w:val="00EC337B"/>
    <w:rsid w:val="00EC345F"/>
    <w:rsid w:val="00EC36D2"/>
    <w:rsid w:val="00EC4CA8"/>
    <w:rsid w:val="00EC54B0"/>
    <w:rsid w:val="00EC5520"/>
    <w:rsid w:val="00EC6A4A"/>
    <w:rsid w:val="00EC71B1"/>
    <w:rsid w:val="00EC7EC3"/>
    <w:rsid w:val="00EC7F4E"/>
    <w:rsid w:val="00ED02AE"/>
    <w:rsid w:val="00ED03BE"/>
    <w:rsid w:val="00ED07D1"/>
    <w:rsid w:val="00ED0C7C"/>
    <w:rsid w:val="00ED10DD"/>
    <w:rsid w:val="00ED1205"/>
    <w:rsid w:val="00ED13F7"/>
    <w:rsid w:val="00ED1682"/>
    <w:rsid w:val="00ED18F1"/>
    <w:rsid w:val="00ED1C3E"/>
    <w:rsid w:val="00ED1C65"/>
    <w:rsid w:val="00ED20DC"/>
    <w:rsid w:val="00ED22DD"/>
    <w:rsid w:val="00ED22F1"/>
    <w:rsid w:val="00ED29FA"/>
    <w:rsid w:val="00ED2C45"/>
    <w:rsid w:val="00ED45FA"/>
    <w:rsid w:val="00ED5741"/>
    <w:rsid w:val="00ED576E"/>
    <w:rsid w:val="00ED6627"/>
    <w:rsid w:val="00ED689C"/>
    <w:rsid w:val="00ED693D"/>
    <w:rsid w:val="00ED6F6D"/>
    <w:rsid w:val="00ED75FC"/>
    <w:rsid w:val="00ED77B2"/>
    <w:rsid w:val="00EE0133"/>
    <w:rsid w:val="00EE1156"/>
    <w:rsid w:val="00EE14C9"/>
    <w:rsid w:val="00EE17FC"/>
    <w:rsid w:val="00EE3935"/>
    <w:rsid w:val="00EE3D13"/>
    <w:rsid w:val="00EE40BC"/>
    <w:rsid w:val="00EE417B"/>
    <w:rsid w:val="00EE4392"/>
    <w:rsid w:val="00EE455F"/>
    <w:rsid w:val="00EE45B7"/>
    <w:rsid w:val="00EE4ABC"/>
    <w:rsid w:val="00EE4F65"/>
    <w:rsid w:val="00EE5C06"/>
    <w:rsid w:val="00EE5F3B"/>
    <w:rsid w:val="00EE61E4"/>
    <w:rsid w:val="00EE719D"/>
    <w:rsid w:val="00EE7C1D"/>
    <w:rsid w:val="00EF0081"/>
    <w:rsid w:val="00EF08DB"/>
    <w:rsid w:val="00EF0B18"/>
    <w:rsid w:val="00EF0D50"/>
    <w:rsid w:val="00EF0D96"/>
    <w:rsid w:val="00EF136D"/>
    <w:rsid w:val="00EF1836"/>
    <w:rsid w:val="00EF18FA"/>
    <w:rsid w:val="00EF19B1"/>
    <w:rsid w:val="00EF1F92"/>
    <w:rsid w:val="00EF24AF"/>
    <w:rsid w:val="00EF2879"/>
    <w:rsid w:val="00EF2DDF"/>
    <w:rsid w:val="00EF2FDE"/>
    <w:rsid w:val="00EF3BF8"/>
    <w:rsid w:val="00EF4571"/>
    <w:rsid w:val="00EF4E2B"/>
    <w:rsid w:val="00EF4E4D"/>
    <w:rsid w:val="00EF577D"/>
    <w:rsid w:val="00EF60AA"/>
    <w:rsid w:val="00EF6DA6"/>
    <w:rsid w:val="00EF755A"/>
    <w:rsid w:val="00EF78A5"/>
    <w:rsid w:val="00EF78B1"/>
    <w:rsid w:val="00EF7AB3"/>
    <w:rsid w:val="00EF7F72"/>
    <w:rsid w:val="00F001B6"/>
    <w:rsid w:val="00F0111E"/>
    <w:rsid w:val="00F01510"/>
    <w:rsid w:val="00F015C9"/>
    <w:rsid w:val="00F01C8E"/>
    <w:rsid w:val="00F01E44"/>
    <w:rsid w:val="00F02052"/>
    <w:rsid w:val="00F020C9"/>
    <w:rsid w:val="00F02120"/>
    <w:rsid w:val="00F02218"/>
    <w:rsid w:val="00F0276D"/>
    <w:rsid w:val="00F02A0C"/>
    <w:rsid w:val="00F0376D"/>
    <w:rsid w:val="00F03D62"/>
    <w:rsid w:val="00F0409B"/>
    <w:rsid w:val="00F0474E"/>
    <w:rsid w:val="00F04807"/>
    <w:rsid w:val="00F0498A"/>
    <w:rsid w:val="00F04DB4"/>
    <w:rsid w:val="00F04DBD"/>
    <w:rsid w:val="00F053D3"/>
    <w:rsid w:val="00F06097"/>
    <w:rsid w:val="00F06180"/>
    <w:rsid w:val="00F0785A"/>
    <w:rsid w:val="00F119DA"/>
    <w:rsid w:val="00F122B1"/>
    <w:rsid w:val="00F12332"/>
    <w:rsid w:val="00F12381"/>
    <w:rsid w:val="00F1274C"/>
    <w:rsid w:val="00F129B2"/>
    <w:rsid w:val="00F12D67"/>
    <w:rsid w:val="00F13842"/>
    <w:rsid w:val="00F13D7C"/>
    <w:rsid w:val="00F14551"/>
    <w:rsid w:val="00F1477A"/>
    <w:rsid w:val="00F14D25"/>
    <w:rsid w:val="00F14DA0"/>
    <w:rsid w:val="00F1537E"/>
    <w:rsid w:val="00F15CEB"/>
    <w:rsid w:val="00F16D7A"/>
    <w:rsid w:val="00F172BA"/>
    <w:rsid w:val="00F17568"/>
    <w:rsid w:val="00F17698"/>
    <w:rsid w:val="00F176AD"/>
    <w:rsid w:val="00F17FF5"/>
    <w:rsid w:val="00F20663"/>
    <w:rsid w:val="00F20CB0"/>
    <w:rsid w:val="00F20D58"/>
    <w:rsid w:val="00F20F01"/>
    <w:rsid w:val="00F21261"/>
    <w:rsid w:val="00F21368"/>
    <w:rsid w:val="00F213C0"/>
    <w:rsid w:val="00F226D0"/>
    <w:rsid w:val="00F22B07"/>
    <w:rsid w:val="00F22CE1"/>
    <w:rsid w:val="00F22CF3"/>
    <w:rsid w:val="00F22E47"/>
    <w:rsid w:val="00F22E87"/>
    <w:rsid w:val="00F2314B"/>
    <w:rsid w:val="00F23399"/>
    <w:rsid w:val="00F234BD"/>
    <w:rsid w:val="00F234D4"/>
    <w:rsid w:val="00F23686"/>
    <w:rsid w:val="00F23C07"/>
    <w:rsid w:val="00F23CFB"/>
    <w:rsid w:val="00F243DB"/>
    <w:rsid w:val="00F2487B"/>
    <w:rsid w:val="00F24EB3"/>
    <w:rsid w:val="00F2538F"/>
    <w:rsid w:val="00F256D2"/>
    <w:rsid w:val="00F25836"/>
    <w:rsid w:val="00F25A95"/>
    <w:rsid w:val="00F25B02"/>
    <w:rsid w:val="00F26041"/>
    <w:rsid w:val="00F261A8"/>
    <w:rsid w:val="00F26F96"/>
    <w:rsid w:val="00F27121"/>
    <w:rsid w:val="00F272B6"/>
    <w:rsid w:val="00F27785"/>
    <w:rsid w:val="00F27D0D"/>
    <w:rsid w:val="00F30539"/>
    <w:rsid w:val="00F307BB"/>
    <w:rsid w:val="00F312DE"/>
    <w:rsid w:val="00F31332"/>
    <w:rsid w:val="00F313C5"/>
    <w:rsid w:val="00F3147A"/>
    <w:rsid w:val="00F3251D"/>
    <w:rsid w:val="00F32CB1"/>
    <w:rsid w:val="00F3376F"/>
    <w:rsid w:val="00F33BBE"/>
    <w:rsid w:val="00F33C8F"/>
    <w:rsid w:val="00F342D0"/>
    <w:rsid w:val="00F35CDB"/>
    <w:rsid w:val="00F36C8A"/>
    <w:rsid w:val="00F374B2"/>
    <w:rsid w:val="00F37D59"/>
    <w:rsid w:val="00F37E71"/>
    <w:rsid w:val="00F40A5B"/>
    <w:rsid w:val="00F417A7"/>
    <w:rsid w:val="00F41A5F"/>
    <w:rsid w:val="00F41FCF"/>
    <w:rsid w:val="00F4222F"/>
    <w:rsid w:val="00F4225B"/>
    <w:rsid w:val="00F43140"/>
    <w:rsid w:val="00F4318E"/>
    <w:rsid w:val="00F446BC"/>
    <w:rsid w:val="00F44745"/>
    <w:rsid w:val="00F45F02"/>
    <w:rsid w:val="00F4621E"/>
    <w:rsid w:val="00F462AC"/>
    <w:rsid w:val="00F46E03"/>
    <w:rsid w:val="00F47CA4"/>
    <w:rsid w:val="00F50439"/>
    <w:rsid w:val="00F504F9"/>
    <w:rsid w:val="00F505AA"/>
    <w:rsid w:val="00F5061D"/>
    <w:rsid w:val="00F508CA"/>
    <w:rsid w:val="00F50A68"/>
    <w:rsid w:val="00F514AE"/>
    <w:rsid w:val="00F51907"/>
    <w:rsid w:val="00F51CCD"/>
    <w:rsid w:val="00F52550"/>
    <w:rsid w:val="00F5307D"/>
    <w:rsid w:val="00F53471"/>
    <w:rsid w:val="00F539D7"/>
    <w:rsid w:val="00F54789"/>
    <w:rsid w:val="00F54B29"/>
    <w:rsid w:val="00F54D2B"/>
    <w:rsid w:val="00F55049"/>
    <w:rsid w:val="00F55145"/>
    <w:rsid w:val="00F552E0"/>
    <w:rsid w:val="00F55757"/>
    <w:rsid w:val="00F55BDF"/>
    <w:rsid w:val="00F55DAF"/>
    <w:rsid w:val="00F56004"/>
    <w:rsid w:val="00F56128"/>
    <w:rsid w:val="00F5691E"/>
    <w:rsid w:val="00F56BD2"/>
    <w:rsid w:val="00F56C35"/>
    <w:rsid w:val="00F56F47"/>
    <w:rsid w:val="00F57004"/>
    <w:rsid w:val="00F57E25"/>
    <w:rsid w:val="00F57F21"/>
    <w:rsid w:val="00F60CF7"/>
    <w:rsid w:val="00F60D84"/>
    <w:rsid w:val="00F60DC9"/>
    <w:rsid w:val="00F6102F"/>
    <w:rsid w:val="00F61956"/>
    <w:rsid w:val="00F61A14"/>
    <w:rsid w:val="00F61F0A"/>
    <w:rsid w:val="00F61F97"/>
    <w:rsid w:val="00F61FDE"/>
    <w:rsid w:val="00F622DF"/>
    <w:rsid w:val="00F62F7D"/>
    <w:rsid w:val="00F63FB4"/>
    <w:rsid w:val="00F643EE"/>
    <w:rsid w:val="00F645E1"/>
    <w:rsid w:val="00F65CBE"/>
    <w:rsid w:val="00F66039"/>
    <w:rsid w:val="00F66393"/>
    <w:rsid w:val="00F6687E"/>
    <w:rsid w:val="00F66B00"/>
    <w:rsid w:val="00F66F03"/>
    <w:rsid w:val="00F66F83"/>
    <w:rsid w:val="00F675F7"/>
    <w:rsid w:val="00F677AE"/>
    <w:rsid w:val="00F710AA"/>
    <w:rsid w:val="00F710EE"/>
    <w:rsid w:val="00F71120"/>
    <w:rsid w:val="00F71224"/>
    <w:rsid w:val="00F712E0"/>
    <w:rsid w:val="00F714D6"/>
    <w:rsid w:val="00F7263B"/>
    <w:rsid w:val="00F726AB"/>
    <w:rsid w:val="00F7288F"/>
    <w:rsid w:val="00F72C1E"/>
    <w:rsid w:val="00F7348C"/>
    <w:rsid w:val="00F737F5"/>
    <w:rsid w:val="00F74129"/>
    <w:rsid w:val="00F74573"/>
    <w:rsid w:val="00F74725"/>
    <w:rsid w:val="00F749BF"/>
    <w:rsid w:val="00F74E24"/>
    <w:rsid w:val="00F7511D"/>
    <w:rsid w:val="00F75300"/>
    <w:rsid w:val="00F7651A"/>
    <w:rsid w:val="00F805E8"/>
    <w:rsid w:val="00F80666"/>
    <w:rsid w:val="00F80F13"/>
    <w:rsid w:val="00F813BE"/>
    <w:rsid w:val="00F81749"/>
    <w:rsid w:val="00F81AB7"/>
    <w:rsid w:val="00F81DEB"/>
    <w:rsid w:val="00F821C5"/>
    <w:rsid w:val="00F82335"/>
    <w:rsid w:val="00F82642"/>
    <w:rsid w:val="00F82734"/>
    <w:rsid w:val="00F82EEC"/>
    <w:rsid w:val="00F83771"/>
    <w:rsid w:val="00F84D6E"/>
    <w:rsid w:val="00F85595"/>
    <w:rsid w:val="00F85920"/>
    <w:rsid w:val="00F85C53"/>
    <w:rsid w:val="00F8619C"/>
    <w:rsid w:val="00F8632A"/>
    <w:rsid w:val="00F8661C"/>
    <w:rsid w:val="00F86A1C"/>
    <w:rsid w:val="00F86A9B"/>
    <w:rsid w:val="00F86FC3"/>
    <w:rsid w:val="00F87577"/>
    <w:rsid w:val="00F87E57"/>
    <w:rsid w:val="00F894BF"/>
    <w:rsid w:val="00F90140"/>
    <w:rsid w:val="00F904AF"/>
    <w:rsid w:val="00F90725"/>
    <w:rsid w:val="00F90DDE"/>
    <w:rsid w:val="00F90F54"/>
    <w:rsid w:val="00F9134E"/>
    <w:rsid w:val="00F9153C"/>
    <w:rsid w:val="00F91F48"/>
    <w:rsid w:val="00F92D00"/>
    <w:rsid w:val="00F9302A"/>
    <w:rsid w:val="00F9350B"/>
    <w:rsid w:val="00F93554"/>
    <w:rsid w:val="00F937DC"/>
    <w:rsid w:val="00F9440A"/>
    <w:rsid w:val="00F949F6"/>
    <w:rsid w:val="00F94C60"/>
    <w:rsid w:val="00F95028"/>
    <w:rsid w:val="00F95137"/>
    <w:rsid w:val="00F9579B"/>
    <w:rsid w:val="00F95B7D"/>
    <w:rsid w:val="00F962CD"/>
    <w:rsid w:val="00F974BF"/>
    <w:rsid w:val="00F97AEB"/>
    <w:rsid w:val="00FA035D"/>
    <w:rsid w:val="00FA051C"/>
    <w:rsid w:val="00FA128D"/>
    <w:rsid w:val="00FA132A"/>
    <w:rsid w:val="00FA1486"/>
    <w:rsid w:val="00FA156F"/>
    <w:rsid w:val="00FA1850"/>
    <w:rsid w:val="00FA19F0"/>
    <w:rsid w:val="00FA231B"/>
    <w:rsid w:val="00FA2AA8"/>
    <w:rsid w:val="00FA2BD3"/>
    <w:rsid w:val="00FA2DD8"/>
    <w:rsid w:val="00FA2E51"/>
    <w:rsid w:val="00FA3438"/>
    <w:rsid w:val="00FA36CB"/>
    <w:rsid w:val="00FA4EF2"/>
    <w:rsid w:val="00FA5E44"/>
    <w:rsid w:val="00FA62EF"/>
    <w:rsid w:val="00FA6319"/>
    <w:rsid w:val="00FA6746"/>
    <w:rsid w:val="00FA6DF3"/>
    <w:rsid w:val="00FA796B"/>
    <w:rsid w:val="00FA7DBE"/>
    <w:rsid w:val="00FB06EE"/>
    <w:rsid w:val="00FB07CB"/>
    <w:rsid w:val="00FB0969"/>
    <w:rsid w:val="00FB09D7"/>
    <w:rsid w:val="00FB0D2A"/>
    <w:rsid w:val="00FB1683"/>
    <w:rsid w:val="00FB2F1B"/>
    <w:rsid w:val="00FB3CF5"/>
    <w:rsid w:val="00FB3D09"/>
    <w:rsid w:val="00FB4143"/>
    <w:rsid w:val="00FB416E"/>
    <w:rsid w:val="00FB43AF"/>
    <w:rsid w:val="00FB4F09"/>
    <w:rsid w:val="00FB5103"/>
    <w:rsid w:val="00FB531E"/>
    <w:rsid w:val="00FB56D3"/>
    <w:rsid w:val="00FB599B"/>
    <w:rsid w:val="00FB6235"/>
    <w:rsid w:val="00FB70FC"/>
    <w:rsid w:val="00FB7329"/>
    <w:rsid w:val="00FB7532"/>
    <w:rsid w:val="00FB75A5"/>
    <w:rsid w:val="00FB7C91"/>
    <w:rsid w:val="00FC0DA8"/>
    <w:rsid w:val="00FC166C"/>
    <w:rsid w:val="00FC1A3C"/>
    <w:rsid w:val="00FC1CD4"/>
    <w:rsid w:val="00FC2084"/>
    <w:rsid w:val="00FC2DCF"/>
    <w:rsid w:val="00FC35D9"/>
    <w:rsid w:val="00FC3DEC"/>
    <w:rsid w:val="00FC41F3"/>
    <w:rsid w:val="00FC486B"/>
    <w:rsid w:val="00FC49FC"/>
    <w:rsid w:val="00FC4F78"/>
    <w:rsid w:val="00FC54EC"/>
    <w:rsid w:val="00FC56C3"/>
    <w:rsid w:val="00FC5768"/>
    <w:rsid w:val="00FC5F18"/>
    <w:rsid w:val="00FC6716"/>
    <w:rsid w:val="00FC672D"/>
    <w:rsid w:val="00FC6F3C"/>
    <w:rsid w:val="00FC7A64"/>
    <w:rsid w:val="00FC7D54"/>
    <w:rsid w:val="00FC7F6E"/>
    <w:rsid w:val="00FC7FA2"/>
    <w:rsid w:val="00FD02C3"/>
    <w:rsid w:val="00FD0B3E"/>
    <w:rsid w:val="00FD0C54"/>
    <w:rsid w:val="00FD0FF7"/>
    <w:rsid w:val="00FD1184"/>
    <w:rsid w:val="00FD1676"/>
    <w:rsid w:val="00FD1E68"/>
    <w:rsid w:val="00FD2AA7"/>
    <w:rsid w:val="00FD30D1"/>
    <w:rsid w:val="00FD34D4"/>
    <w:rsid w:val="00FD43B7"/>
    <w:rsid w:val="00FD466A"/>
    <w:rsid w:val="00FD4AD7"/>
    <w:rsid w:val="00FD4E62"/>
    <w:rsid w:val="00FD50E5"/>
    <w:rsid w:val="00FD6069"/>
    <w:rsid w:val="00FD631A"/>
    <w:rsid w:val="00FD75B3"/>
    <w:rsid w:val="00FD7A7A"/>
    <w:rsid w:val="00FD7E21"/>
    <w:rsid w:val="00FD7ED2"/>
    <w:rsid w:val="00FE0024"/>
    <w:rsid w:val="00FE126E"/>
    <w:rsid w:val="00FE16D9"/>
    <w:rsid w:val="00FE2113"/>
    <w:rsid w:val="00FE2878"/>
    <w:rsid w:val="00FE33A7"/>
    <w:rsid w:val="00FE3DE4"/>
    <w:rsid w:val="00FE3E0F"/>
    <w:rsid w:val="00FE3FF4"/>
    <w:rsid w:val="00FE43F2"/>
    <w:rsid w:val="00FE444D"/>
    <w:rsid w:val="00FE574D"/>
    <w:rsid w:val="00FE57F2"/>
    <w:rsid w:val="00FE6268"/>
    <w:rsid w:val="00FE63A2"/>
    <w:rsid w:val="00FE68D1"/>
    <w:rsid w:val="00FE6E4E"/>
    <w:rsid w:val="00FE7328"/>
    <w:rsid w:val="00FE7928"/>
    <w:rsid w:val="00FE7ACF"/>
    <w:rsid w:val="00FF01F8"/>
    <w:rsid w:val="00FF0288"/>
    <w:rsid w:val="00FF0929"/>
    <w:rsid w:val="00FF0A6D"/>
    <w:rsid w:val="00FF0C6E"/>
    <w:rsid w:val="00FF0E8E"/>
    <w:rsid w:val="00FF0F53"/>
    <w:rsid w:val="00FF12FE"/>
    <w:rsid w:val="00FF1307"/>
    <w:rsid w:val="00FF131B"/>
    <w:rsid w:val="00FF1330"/>
    <w:rsid w:val="00FF13FA"/>
    <w:rsid w:val="00FF14BC"/>
    <w:rsid w:val="00FF20AB"/>
    <w:rsid w:val="00FF223D"/>
    <w:rsid w:val="00FF23BF"/>
    <w:rsid w:val="00FF2580"/>
    <w:rsid w:val="00FF28B3"/>
    <w:rsid w:val="00FF28F5"/>
    <w:rsid w:val="00FF3638"/>
    <w:rsid w:val="00FF3FF3"/>
    <w:rsid w:val="00FF41AD"/>
    <w:rsid w:val="00FF44A4"/>
    <w:rsid w:val="00FF4600"/>
    <w:rsid w:val="00FF466C"/>
    <w:rsid w:val="00FF4A72"/>
    <w:rsid w:val="00FF4CED"/>
    <w:rsid w:val="00FF4EDB"/>
    <w:rsid w:val="00FF5159"/>
    <w:rsid w:val="00FF5333"/>
    <w:rsid w:val="00FF561C"/>
    <w:rsid w:val="00FF5A99"/>
    <w:rsid w:val="00FF5BB8"/>
    <w:rsid w:val="00FF5C2F"/>
    <w:rsid w:val="00FF5F51"/>
    <w:rsid w:val="00FF637A"/>
    <w:rsid w:val="00FF6677"/>
    <w:rsid w:val="00FF68D0"/>
    <w:rsid w:val="00FF7493"/>
    <w:rsid w:val="00FF7C92"/>
    <w:rsid w:val="0110ED2A"/>
    <w:rsid w:val="01191EFC"/>
    <w:rsid w:val="01713E2F"/>
    <w:rsid w:val="02D2D258"/>
    <w:rsid w:val="03250FE4"/>
    <w:rsid w:val="03F5ED01"/>
    <w:rsid w:val="0420C5FB"/>
    <w:rsid w:val="0550EC64"/>
    <w:rsid w:val="058471EE"/>
    <w:rsid w:val="081686AC"/>
    <w:rsid w:val="086A1A2C"/>
    <w:rsid w:val="09003922"/>
    <w:rsid w:val="0952D640"/>
    <w:rsid w:val="09E47509"/>
    <w:rsid w:val="0B4CFA78"/>
    <w:rsid w:val="0B9DDB88"/>
    <w:rsid w:val="0C107DBC"/>
    <w:rsid w:val="0CB4A0B7"/>
    <w:rsid w:val="0CEDE665"/>
    <w:rsid w:val="0DF276A7"/>
    <w:rsid w:val="0E01CF96"/>
    <w:rsid w:val="0E1972AF"/>
    <w:rsid w:val="0F5702C1"/>
    <w:rsid w:val="0FCDCF9B"/>
    <w:rsid w:val="1007543F"/>
    <w:rsid w:val="1014E9BD"/>
    <w:rsid w:val="104E9628"/>
    <w:rsid w:val="106C9AF6"/>
    <w:rsid w:val="106E7140"/>
    <w:rsid w:val="10BD89C9"/>
    <w:rsid w:val="112361F8"/>
    <w:rsid w:val="132FCEC2"/>
    <w:rsid w:val="13A64D44"/>
    <w:rsid w:val="140FCC67"/>
    <w:rsid w:val="1637C1C2"/>
    <w:rsid w:val="16707022"/>
    <w:rsid w:val="171FA8A9"/>
    <w:rsid w:val="187C7227"/>
    <w:rsid w:val="1BA291A4"/>
    <w:rsid w:val="1C8CE0FD"/>
    <w:rsid w:val="1F60F906"/>
    <w:rsid w:val="1FF20E8B"/>
    <w:rsid w:val="20895F21"/>
    <w:rsid w:val="20D6E1FF"/>
    <w:rsid w:val="226E8FD4"/>
    <w:rsid w:val="23357C5C"/>
    <w:rsid w:val="24CBFA7F"/>
    <w:rsid w:val="26402BFD"/>
    <w:rsid w:val="27A55FF8"/>
    <w:rsid w:val="286ADA5C"/>
    <w:rsid w:val="2A36D627"/>
    <w:rsid w:val="2D3B9EB4"/>
    <w:rsid w:val="2D4C9F4D"/>
    <w:rsid w:val="2D5B41F5"/>
    <w:rsid w:val="2D5DE869"/>
    <w:rsid w:val="2D6F04AD"/>
    <w:rsid w:val="2EF22CBE"/>
    <w:rsid w:val="2FFA0942"/>
    <w:rsid w:val="312A05AB"/>
    <w:rsid w:val="32540B4C"/>
    <w:rsid w:val="33105DE1"/>
    <w:rsid w:val="33B1C59B"/>
    <w:rsid w:val="33DF1C95"/>
    <w:rsid w:val="3420C761"/>
    <w:rsid w:val="365EB4FE"/>
    <w:rsid w:val="39E69DF0"/>
    <w:rsid w:val="3A267FCA"/>
    <w:rsid w:val="3A889D1C"/>
    <w:rsid w:val="3A8BF166"/>
    <w:rsid w:val="3AB28777"/>
    <w:rsid w:val="3AB2C724"/>
    <w:rsid w:val="3B54A195"/>
    <w:rsid w:val="3C030660"/>
    <w:rsid w:val="3C53BE80"/>
    <w:rsid w:val="3C57011D"/>
    <w:rsid w:val="3CC24E65"/>
    <w:rsid w:val="3D226603"/>
    <w:rsid w:val="3F652152"/>
    <w:rsid w:val="3FEFF81C"/>
    <w:rsid w:val="4057C274"/>
    <w:rsid w:val="40D328E0"/>
    <w:rsid w:val="413F724A"/>
    <w:rsid w:val="41F3C63E"/>
    <w:rsid w:val="424278B4"/>
    <w:rsid w:val="429267D3"/>
    <w:rsid w:val="431F7E40"/>
    <w:rsid w:val="4333E8FC"/>
    <w:rsid w:val="43E9A337"/>
    <w:rsid w:val="4569AE23"/>
    <w:rsid w:val="465033A9"/>
    <w:rsid w:val="4670817A"/>
    <w:rsid w:val="471C957D"/>
    <w:rsid w:val="4741B799"/>
    <w:rsid w:val="4821C987"/>
    <w:rsid w:val="48F99FA1"/>
    <w:rsid w:val="4ABA3895"/>
    <w:rsid w:val="4BABD23A"/>
    <w:rsid w:val="4CB5187D"/>
    <w:rsid w:val="4D284068"/>
    <w:rsid w:val="4E2B965E"/>
    <w:rsid w:val="4EBB1C77"/>
    <w:rsid w:val="4F16312E"/>
    <w:rsid w:val="4F8605DA"/>
    <w:rsid w:val="506A848D"/>
    <w:rsid w:val="5299835B"/>
    <w:rsid w:val="52B0D688"/>
    <w:rsid w:val="534B073A"/>
    <w:rsid w:val="53CFB03D"/>
    <w:rsid w:val="53F0433D"/>
    <w:rsid w:val="542BA41E"/>
    <w:rsid w:val="544D6A65"/>
    <w:rsid w:val="5553B1F0"/>
    <w:rsid w:val="5554C25A"/>
    <w:rsid w:val="55D617E9"/>
    <w:rsid w:val="57439321"/>
    <w:rsid w:val="5798EEBF"/>
    <w:rsid w:val="5976EB7D"/>
    <w:rsid w:val="5BD636CA"/>
    <w:rsid w:val="5BE50268"/>
    <w:rsid w:val="5C578851"/>
    <w:rsid w:val="5C634A63"/>
    <w:rsid w:val="5DC016CF"/>
    <w:rsid w:val="5DE5599E"/>
    <w:rsid w:val="5E7BA486"/>
    <w:rsid w:val="5E96B23D"/>
    <w:rsid w:val="5EAF5E2F"/>
    <w:rsid w:val="605A0B7A"/>
    <w:rsid w:val="61E4E878"/>
    <w:rsid w:val="62A29D69"/>
    <w:rsid w:val="62C91B36"/>
    <w:rsid w:val="63544A65"/>
    <w:rsid w:val="6356E5D4"/>
    <w:rsid w:val="63D1C432"/>
    <w:rsid w:val="65506045"/>
    <w:rsid w:val="6603C7A6"/>
    <w:rsid w:val="6730A06A"/>
    <w:rsid w:val="67850128"/>
    <w:rsid w:val="683AB252"/>
    <w:rsid w:val="6871E182"/>
    <w:rsid w:val="68F6EA44"/>
    <w:rsid w:val="6902BAC9"/>
    <w:rsid w:val="695B7003"/>
    <w:rsid w:val="69C98C04"/>
    <w:rsid w:val="6A1D60F6"/>
    <w:rsid w:val="6A94EF86"/>
    <w:rsid w:val="6A9F6A0F"/>
    <w:rsid w:val="6B345753"/>
    <w:rsid w:val="6B557328"/>
    <w:rsid w:val="6B7AEF49"/>
    <w:rsid w:val="6B7F3739"/>
    <w:rsid w:val="6BD2E776"/>
    <w:rsid w:val="6BDC87B6"/>
    <w:rsid w:val="6C555ECB"/>
    <w:rsid w:val="6C71CCBF"/>
    <w:rsid w:val="6F71CDBD"/>
    <w:rsid w:val="710B99D7"/>
    <w:rsid w:val="715F821C"/>
    <w:rsid w:val="723A4EF4"/>
    <w:rsid w:val="72502839"/>
    <w:rsid w:val="73AE4929"/>
    <w:rsid w:val="7435331E"/>
    <w:rsid w:val="744EC28B"/>
    <w:rsid w:val="75583FB0"/>
    <w:rsid w:val="769D6FC4"/>
    <w:rsid w:val="76A75475"/>
    <w:rsid w:val="778A162E"/>
    <w:rsid w:val="788637FF"/>
    <w:rsid w:val="7B1754CC"/>
    <w:rsid w:val="7B82A978"/>
    <w:rsid w:val="7BAD85F4"/>
    <w:rsid w:val="7C14E073"/>
    <w:rsid w:val="7C23B8FF"/>
    <w:rsid w:val="7DA8CA8F"/>
    <w:rsid w:val="7E6A6C22"/>
    <w:rsid w:val="7E89422B"/>
    <w:rsid w:val="7EDA79A7"/>
    <w:rsid w:val="7EE21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EA453"/>
  <w15:docId w15:val="{4D0F670D-6193-47CA-89FB-B1CDA11E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51E"/>
    <w:rPr>
      <w:rFonts w:asciiTheme="minorHAnsi" w:hAnsiTheme="minorHAnsi" w:cstheme="minorHAnsi"/>
      <w:sz w:val="26"/>
      <w:szCs w:val="26"/>
    </w:rPr>
  </w:style>
  <w:style w:type="paragraph" w:styleId="Heading1">
    <w:name w:val="heading 1"/>
    <w:basedOn w:val="CHAPTER"/>
    <w:link w:val="Heading1Char"/>
    <w:uiPriority w:val="9"/>
    <w:qFormat/>
    <w:rsid w:val="00052AEB"/>
    <w:pPr>
      <w:jc w:val="left"/>
      <w:outlineLvl w:val="0"/>
    </w:pPr>
  </w:style>
  <w:style w:type="paragraph" w:styleId="Heading2">
    <w:name w:val="heading 2"/>
    <w:basedOn w:val="Heading1"/>
    <w:next w:val="Normal"/>
    <w:link w:val="Heading2Char"/>
    <w:unhideWhenUsed/>
    <w:qFormat/>
    <w:rsid w:val="00052AEB"/>
    <w:pPr>
      <w:outlineLvl w:val="1"/>
    </w:pPr>
    <w:rPr>
      <w:b w:val="0"/>
      <w:u w:val="single"/>
    </w:rPr>
  </w:style>
  <w:style w:type="paragraph" w:styleId="Heading3">
    <w:name w:val="heading 3"/>
    <w:basedOn w:val="Normal"/>
    <w:next w:val="Normal"/>
    <w:link w:val="Heading3Char"/>
    <w:unhideWhenUsed/>
    <w:rsid w:val="006A6653"/>
    <w:pPr>
      <w:spacing w:before="120"/>
      <w:jc w:val="both"/>
      <w:outlineLvl w:val="2"/>
    </w:pPr>
    <w:rPr>
      <w:rFonts w:ascii="Arial Nova" w:hAnsi="Arial Nova"/>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EB9"/>
    <w:pPr>
      <w:tabs>
        <w:tab w:val="center" w:pos="4320"/>
        <w:tab w:val="right" w:pos="8640"/>
      </w:tabs>
    </w:pPr>
  </w:style>
  <w:style w:type="paragraph" w:styleId="Footer">
    <w:name w:val="footer"/>
    <w:basedOn w:val="Normal"/>
    <w:link w:val="FooterChar"/>
    <w:uiPriority w:val="99"/>
    <w:rsid w:val="00072EB9"/>
    <w:pPr>
      <w:tabs>
        <w:tab w:val="center" w:pos="4320"/>
        <w:tab w:val="right" w:pos="8640"/>
      </w:tabs>
    </w:pPr>
  </w:style>
  <w:style w:type="paragraph" w:styleId="ListParagraph">
    <w:name w:val="List Paragraph"/>
    <w:basedOn w:val="Normal"/>
    <w:link w:val="ListParagraphChar"/>
    <w:uiPriority w:val="34"/>
    <w:qFormat/>
    <w:rsid w:val="00800ADD"/>
    <w:pPr>
      <w:ind w:left="720"/>
      <w:contextualSpacing/>
    </w:pPr>
  </w:style>
  <w:style w:type="character" w:styleId="CommentReference">
    <w:name w:val="annotation reference"/>
    <w:basedOn w:val="DefaultParagraphFont"/>
    <w:uiPriority w:val="99"/>
    <w:semiHidden/>
    <w:unhideWhenUsed/>
    <w:rsid w:val="00E41C8C"/>
    <w:rPr>
      <w:sz w:val="16"/>
      <w:szCs w:val="16"/>
    </w:rPr>
  </w:style>
  <w:style w:type="paragraph" w:styleId="CommentText">
    <w:name w:val="annotation text"/>
    <w:basedOn w:val="Normal"/>
    <w:link w:val="CommentTextChar"/>
    <w:uiPriority w:val="99"/>
    <w:unhideWhenUsed/>
    <w:rsid w:val="00E41C8C"/>
    <w:rPr>
      <w:sz w:val="20"/>
      <w:szCs w:val="20"/>
    </w:rPr>
  </w:style>
  <w:style w:type="character" w:customStyle="1" w:styleId="CommentTextChar">
    <w:name w:val="Comment Text Char"/>
    <w:basedOn w:val="DefaultParagraphFont"/>
    <w:link w:val="CommentText"/>
    <w:uiPriority w:val="99"/>
    <w:rsid w:val="00E41C8C"/>
  </w:style>
  <w:style w:type="paragraph" w:styleId="CommentSubject">
    <w:name w:val="annotation subject"/>
    <w:basedOn w:val="CommentText"/>
    <w:next w:val="CommentText"/>
    <w:link w:val="CommentSubjectChar"/>
    <w:semiHidden/>
    <w:unhideWhenUsed/>
    <w:rsid w:val="00E41C8C"/>
    <w:rPr>
      <w:b/>
      <w:bCs/>
    </w:rPr>
  </w:style>
  <w:style w:type="character" w:customStyle="1" w:styleId="CommentSubjectChar">
    <w:name w:val="Comment Subject Char"/>
    <w:basedOn w:val="CommentTextChar"/>
    <w:link w:val="CommentSubject"/>
    <w:semiHidden/>
    <w:rsid w:val="00E41C8C"/>
    <w:rPr>
      <w:b/>
      <w:bCs/>
    </w:rPr>
  </w:style>
  <w:style w:type="paragraph" w:styleId="Revision">
    <w:name w:val="Revision"/>
    <w:hidden/>
    <w:uiPriority w:val="99"/>
    <w:semiHidden/>
    <w:rsid w:val="006163D6"/>
    <w:rPr>
      <w:sz w:val="24"/>
      <w:szCs w:val="24"/>
    </w:rPr>
  </w:style>
  <w:style w:type="paragraph" w:customStyle="1" w:styleId="line-indent">
    <w:name w:val="line-indent"/>
    <w:basedOn w:val="Normal"/>
    <w:rsid w:val="002B34F7"/>
    <w:pPr>
      <w:spacing w:before="100" w:beforeAutospacing="1" w:after="100" w:afterAutospacing="1"/>
    </w:pPr>
  </w:style>
  <w:style w:type="character" w:customStyle="1" w:styleId="citation">
    <w:name w:val="citation"/>
    <w:basedOn w:val="DefaultParagraphFont"/>
    <w:rsid w:val="00071256"/>
  </w:style>
  <w:style w:type="character" w:styleId="Hyperlink">
    <w:name w:val="Hyperlink"/>
    <w:basedOn w:val="DefaultParagraphFont"/>
    <w:uiPriority w:val="99"/>
    <w:unhideWhenUsed/>
    <w:rsid w:val="0074631B"/>
    <w:rPr>
      <w:color w:val="0000FF" w:themeColor="hyperlink"/>
      <w:u w:val="single"/>
    </w:rPr>
  </w:style>
  <w:style w:type="character" w:styleId="UnresolvedMention">
    <w:name w:val="Unresolved Mention"/>
    <w:basedOn w:val="DefaultParagraphFont"/>
    <w:uiPriority w:val="99"/>
    <w:semiHidden/>
    <w:unhideWhenUsed/>
    <w:rsid w:val="0074631B"/>
    <w:rPr>
      <w:color w:val="605E5C"/>
      <w:shd w:val="clear" w:color="auto" w:fill="E1DFDD"/>
    </w:rPr>
  </w:style>
  <w:style w:type="character" w:customStyle="1" w:styleId="markedcontent">
    <w:name w:val="markedcontent"/>
    <w:basedOn w:val="DefaultParagraphFont"/>
    <w:rsid w:val="00C070B4"/>
  </w:style>
  <w:style w:type="character" w:customStyle="1" w:styleId="cf01">
    <w:name w:val="cf01"/>
    <w:basedOn w:val="DefaultParagraphFont"/>
    <w:rsid w:val="003B3060"/>
    <w:rPr>
      <w:rFonts w:ascii="Segoe UI" w:hAnsi="Segoe UI" w:cs="Segoe UI" w:hint="default"/>
      <w:sz w:val="18"/>
      <w:szCs w:val="18"/>
    </w:rPr>
  </w:style>
  <w:style w:type="character" w:customStyle="1" w:styleId="Heading1Char">
    <w:name w:val="Heading 1 Char"/>
    <w:basedOn w:val="DefaultParagraphFont"/>
    <w:link w:val="Heading1"/>
    <w:uiPriority w:val="9"/>
    <w:rsid w:val="00052AEB"/>
    <w:rPr>
      <w:rFonts w:asciiTheme="minorHAnsi" w:hAnsiTheme="minorHAnsi" w:cstheme="minorHAnsi"/>
      <w:b/>
      <w:bCs/>
      <w:sz w:val="26"/>
      <w:szCs w:val="26"/>
    </w:rPr>
  </w:style>
  <w:style w:type="paragraph" w:styleId="NormalWeb">
    <w:name w:val="Normal (Web)"/>
    <w:basedOn w:val="Normal"/>
    <w:uiPriority w:val="99"/>
    <w:unhideWhenUsed/>
    <w:rsid w:val="00014E3F"/>
    <w:pPr>
      <w:spacing w:before="100" w:beforeAutospacing="1" w:after="100" w:afterAutospacing="1"/>
    </w:pPr>
  </w:style>
  <w:style w:type="character" w:customStyle="1" w:styleId="Heading2Char">
    <w:name w:val="Heading 2 Char"/>
    <w:basedOn w:val="DefaultParagraphFont"/>
    <w:link w:val="Heading2"/>
    <w:rsid w:val="00052AEB"/>
    <w:rPr>
      <w:rFonts w:asciiTheme="minorHAnsi" w:hAnsiTheme="minorHAnsi" w:cstheme="minorHAnsi"/>
      <w:bCs/>
      <w:sz w:val="26"/>
      <w:szCs w:val="26"/>
      <w:u w:val="single"/>
    </w:rPr>
  </w:style>
  <w:style w:type="paragraph" w:styleId="TOCHeading">
    <w:name w:val="TOC Heading"/>
    <w:basedOn w:val="Heading1"/>
    <w:next w:val="Normal"/>
    <w:uiPriority w:val="39"/>
    <w:unhideWhenUsed/>
    <w:qFormat/>
    <w:rsid w:val="009A34AE"/>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ED1682"/>
    <w:pPr>
      <w:tabs>
        <w:tab w:val="right" w:leader="dot" w:pos="10790"/>
      </w:tabs>
      <w:spacing w:after="100" w:line="259" w:lineRule="auto"/>
      <w:ind w:left="220"/>
      <w:jc w:val="both"/>
    </w:pPr>
    <w:rPr>
      <w:rFonts w:eastAsiaTheme="minorEastAsia"/>
      <w:sz w:val="22"/>
      <w:szCs w:val="22"/>
    </w:rPr>
  </w:style>
  <w:style w:type="paragraph" w:styleId="TOC1">
    <w:name w:val="toc 1"/>
    <w:basedOn w:val="CHAPTER"/>
    <w:next w:val="Normal"/>
    <w:link w:val="TOC1Char"/>
    <w:autoRedefine/>
    <w:uiPriority w:val="39"/>
    <w:unhideWhenUsed/>
    <w:rsid w:val="00033502"/>
    <w:pPr>
      <w:tabs>
        <w:tab w:val="right" w:leader="dot" w:pos="10790"/>
      </w:tabs>
      <w:spacing w:after="100" w:line="259" w:lineRule="auto"/>
      <w:jc w:val="both"/>
    </w:pPr>
    <w:rPr>
      <w:rFonts w:eastAsiaTheme="minorEastAsia"/>
      <w:sz w:val="24"/>
      <w:szCs w:val="22"/>
    </w:rPr>
  </w:style>
  <w:style w:type="paragraph" w:styleId="TOC3">
    <w:name w:val="toc 3"/>
    <w:basedOn w:val="Normal"/>
    <w:next w:val="Normal"/>
    <w:autoRedefine/>
    <w:uiPriority w:val="39"/>
    <w:unhideWhenUsed/>
    <w:rsid w:val="005B52A0"/>
    <w:pPr>
      <w:tabs>
        <w:tab w:val="right" w:leader="dot" w:pos="10790"/>
      </w:tabs>
      <w:spacing w:after="100" w:line="259" w:lineRule="auto"/>
      <w:ind w:left="440"/>
      <w:jc w:val="both"/>
    </w:pPr>
    <w:rPr>
      <w:rFonts w:eastAsiaTheme="minorEastAsia"/>
      <w:noProof/>
      <w:sz w:val="22"/>
      <w:szCs w:val="22"/>
    </w:rPr>
  </w:style>
  <w:style w:type="character" w:customStyle="1" w:styleId="FooterChar">
    <w:name w:val="Footer Char"/>
    <w:basedOn w:val="DefaultParagraphFont"/>
    <w:link w:val="Footer"/>
    <w:uiPriority w:val="99"/>
    <w:rsid w:val="004B4B96"/>
    <w:rPr>
      <w:sz w:val="24"/>
      <w:szCs w:val="24"/>
    </w:rPr>
  </w:style>
  <w:style w:type="paragraph" w:customStyle="1" w:styleId="pf1">
    <w:name w:val="pf1"/>
    <w:basedOn w:val="Normal"/>
    <w:rsid w:val="00614E61"/>
    <w:pPr>
      <w:spacing w:before="100" w:beforeAutospacing="1" w:after="100" w:afterAutospacing="1"/>
    </w:pPr>
  </w:style>
  <w:style w:type="paragraph" w:customStyle="1" w:styleId="pf0">
    <w:name w:val="pf0"/>
    <w:basedOn w:val="Normal"/>
    <w:rsid w:val="00614E61"/>
    <w:pPr>
      <w:spacing w:before="100" w:beforeAutospacing="1" w:after="100" w:afterAutospacing="1"/>
    </w:pPr>
  </w:style>
  <w:style w:type="paragraph" w:customStyle="1" w:styleId="xmsonormal">
    <w:name w:val="x_msonormal"/>
    <w:basedOn w:val="Normal"/>
    <w:rsid w:val="00495F29"/>
    <w:rPr>
      <w:rFonts w:ascii="Calibri" w:eastAsiaTheme="minorHAnsi" w:hAnsi="Calibri" w:cs="Calibri"/>
      <w:sz w:val="22"/>
      <w:szCs w:val="22"/>
    </w:rPr>
  </w:style>
  <w:style w:type="character" w:styleId="Strong">
    <w:name w:val="Strong"/>
    <w:basedOn w:val="DefaultParagraphFont"/>
    <w:uiPriority w:val="22"/>
    <w:qFormat/>
    <w:rsid w:val="00000F12"/>
    <w:rPr>
      <w:b/>
      <w:bCs/>
    </w:rPr>
  </w:style>
  <w:style w:type="paragraph" w:customStyle="1" w:styleId="CHAPTER">
    <w:name w:val="CHAPTER"/>
    <w:basedOn w:val="Normal"/>
    <w:link w:val="CHAPTERChar"/>
    <w:qFormat/>
    <w:rsid w:val="009C0907"/>
    <w:pPr>
      <w:jc w:val="center"/>
    </w:pPr>
    <w:rPr>
      <w:b/>
      <w:bCs/>
    </w:rPr>
  </w:style>
  <w:style w:type="paragraph" w:customStyle="1" w:styleId="SECTION">
    <w:name w:val="SECTION"/>
    <w:basedOn w:val="Normal"/>
    <w:link w:val="SECTIONChar"/>
    <w:rsid w:val="008D181B"/>
    <w:rPr>
      <w:rFonts w:ascii="Arial" w:hAnsi="Arial" w:cs="Arial"/>
    </w:rPr>
  </w:style>
  <w:style w:type="character" w:customStyle="1" w:styleId="CHAPTERChar">
    <w:name w:val="CHAPTER Char"/>
    <w:basedOn w:val="DefaultParagraphFont"/>
    <w:link w:val="CHAPTER"/>
    <w:rsid w:val="009C0907"/>
    <w:rPr>
      <w:rFonts w:asciiTheme="minorHAnsi" w:hAnsiTheme="minorHAnsi" w:cstheme="minorHAnsi"/>
      <w:b/>
      <w:bCs/>
      <w:sz w:val="26"/>
      <w:szCs w:val="26"/>
    </w:rPr>
  </w:style>
  <w:style w:type="character" w:customStyle="1" w:styleId="Heading3Char">
    <w:name w:val="Heading 3 Char"/>
    <w:basedOn w:val="DefaultParagraphFont"/>
    <w:link w:val="Heading3"/>
    <w:rsid w:val="006A6653"/>
    <w:rPr>
      <w:rFonts w:ascii="Arial Nova" w:hAnsi="Arial Nova" w:cstheme="minorHAnsi"/>
      <w:i/>
      <w:iCs/>
      <w:color w:val="365F91" w:themeColor="accent1" w:themeShade="BF"/>
      <w:sz w:val="26"/>
      <w:szCs w:val="26"/>
    </w:rPr>
  </w:style>
  <w:style w:type="character" w:customStyle="1" w:styleId="SECTIONChar">
    <w:name w:val="SECTION Char"/>
    <w:basedOn w:val="DefaultParagraphFont"/>
    <w:link w:val="SECTION"/>
    <w:rsid w:val="008D181B"/>
    <w:rPr>
      <w:rFonts w:ascii="Arial" w:hAnsi="Arial" w:cs="Arial"/>
      <w:sz w:val="24"/>
      <w:szCs w:val="24"/>
    </w:rPr>
  </w:style>
  <w:style w:type="character" w:styleId="Emphasis">
    <w:name w:val="Emphasis"/>
    <w:aliases w:val="PART"/>
    <w:rsid w:val="00830AE7"/>
    <w:rPr>
      <w:rFonts w:asciiTheme="minorHAnsi" w:hAnsiTheme="minorHAnsi" w:cstheme="minorHAnsi"/>
      <w:b/>
      <w:bCs/>
      <w:u w:val="single"/>
    </w:rPr>
  </w:style>
  <w:style w:type="character" w:customStyle="1" w:styleId="TOC1Char">
    <w:name w:val="TOC 1 Char"/>
    <w:basedOn w:val="CHAPTERChar"/>
    <w:link w:val="TOC1"/>
    <w:uiPriority w:val="39"/>
    <w:rsid w:val="00033502"/>
    <w:rPr>
      <w:rFonts w:asciiTheme="minorHAnsi" w:eastAsiaTheme="minorEastAsia" w:hAnsiTheme="minorHAnsi" w:cstheme="minorHAnsi"/>
      <w:b/>
      <w:bCs/>
      <w:sz w:val="24"/>
      <w:szCs w:val="22"/>
    </w:rPr>
  </w:style>
  <w:style w:type="table" w:styleId="TableGrid">
    <w:name w:val="Table Grid"/>
    <w:basedOn w:val="TableNormal"/>
    <w:uiPriority w:val="39"/>
    <w:rsid w:val="00B3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591C15"/>
    <w:rPr>
      <w:sz w:val="20"/>
      <w:szCs w:val="20"/>
    </w:rPr>
  </w:style>
  <w:style w:type="character" w:customStyle="1" w:styleId="EndnoteTextChar">
    <w:name w:val="Endnote Text Char"/>
    <w:basedOn w:val="DefaultParagraphFont"/>
    <w:link w:val="EndnoteText"/>
    <w:semiHidden/>
    <w:rsid w:val="00591C15"/>
  </w:style>
  <w:style w:type="character" w:styleId="EndnoteReference">
    <w:name w:val="endnote reference"/>
    <w:basedOn w:val="DefaultParagraphFont"/>
    <w:semiHidden/>
    <w:unhideWhenUsed/>
    <w:rsid w:val="00591C15"/>
    <w:rPr>
      <w:vertAlign w:val="superscript"/>
    </w:rPr>
  </w:style>
  <w:style w:type="paragraph" w:styleId="FootnoteText">
    <w:name w:val="footnote text"/>
    <w:basedOn w:val="Normal"/>
    <w:link w:val="FootnoteTextChar"/>
    <w:semiHidden/>
    <w:unhideWhenUsed/>
    <w:rsid w:val="00591C15"/>
    <w:rPr>
      <w:sz w:val="20"/>
      <w:szCs w:val="20"/>
    </w:rPr>
  </w:style>
  <w:style w:type="character" w:customStyle="1" w:styleId="FootnoteTextChar">
    <w:name w:val="Footnote Text Char"/>
    <w:basedOn w:val="DefaultParagraphFont"/>
    <w:link w:val="FootnoteText"/>
    <w:semiHidden/>
    <w:rsid w:val="00591C15"/>
  </w:style>
  <w:style w:type="character" w:styleId="FootnoteReference">
    <w:name w:val="footnote reference"/>
    <w:basedOn w:val="DefaultParagraphFont"/>
    <w:semiHidden/>
    <w:unhideWhenUsed/>
    <w:rsid w:val="00591C15"/>
    <w:rPr>
      <w:vertAlign w:val="superscript"/>
    </w:rPr>
  </w:style>
  <w:style w:type="paragraph" w:styleId="TOC4">
    <w:name w:val="toc 4"/>
    <w:basedOn w:val="Normal"/>
    <w:next w:val="Normal"/>
    <w:autoRedefine/>
    <w:uiPriority w:val="39"/>
    <w:unhideWhenUsed/>
    <w:rsid w:val="00903973"/>
    <w:pPr>
      <w:spacing w:after="100" w:line="259" w:lineRule="auto"/>
      <w:ind w:left="660"/>
    </w:pPr>
    <w:rPr>
      <w:rFonts w:eastAsiaTheme="minorEastAsia" w:cstheme="minorBidi"/>
      <w:kern w:val="2"/>
      <w:sz w:val="22"/>
      <w:szCs w:val="22"/>
      <w14:ligatures w14:val="standardContextual"/>
    </w:rPr>
  </w:style>
  <w:style w:type="paragraph" w:styleId="TOC5">
    <w:name w:val="toc 5"/>
    <w:basedOn w:val="Normal"/>
    <w:next w:val="Normal"/>
    <w:autoRedefine/>
    <w:uiPriority w:val="39"/>
    <w:unhideWhenUsed/>
    <w:rsid w:val="00903973"/>
    <w:pPr>
      <w:spacing w:after="100" w:line="259" w:lineRule="auto"/>
      <w:ind w:left="880"/>
    </w:pPr>
    <w:rPr>
      <w:rFonts w:eastAsiaTheme="minorEastAsia" w:cstheme="minorBidi"/>
      <w:kern w:val="2"/>
      <w:sz w:val="22"/>
      <w:szCs w:val="22"/>
      <w14:ligatures w14:val="standardContextual"/>
    </w:rPr>
  </w:style>
  <w:style w:type="paragraph" w:styleId="TOC6">
    <w:name w:val="toc 6"/>
    <w:basedOn w:val="Normal"/>
    <w:next w:val="Normal"/>
    <w:autoRedefine/>
    <w:uiPriority w:val="39"/>
    <w:unhideWhenUsed/>
    <w:rsid w:val="00903973"/>
    <w:pPr>
      <w:spacing w:after="100" w:line="259" w:lineRule="auto"/>
      <w:ind w:left="1100"/>
    </w:pPr>
    <w:rPr>
      <w:rFonts w:eastAsiaTheme="minorEastAsia" w:cstheme="minorBidi"/>
      <w:kern w:val="2"/>
      <w:sz w:val="22"/>
      <w:szCs w:val="22"/>
      <w14:ligatures w14:val="standardContextual"/>
    </w:rPr>
  </w:style>
  <w:style w:type="paragraph" w:styleId="TOC7">
    <w:name w:val="toc 7"/>
    <w:basedOn w:val="Normal"/>
    <w:next w:val="Normal"/>
    <w:autoRedefine/>
    <w:uiPriority w:val="39"/>
    <w:unhideWhenUsed/>
    <w:rsid w:val="00903973"/>
    <w:pPr>
      <w:spacing w:after="100" w:line="259" w:lineRule="auto"/>
      <w:ind w:left="1320"/>
    </w:pPr>
    <w:rPr>
      <w:rFonts w:eastAsiaTheme="minorEastAsia" w:cstheme="minorBidi"/>
      <w:kern w:val="2"/>
      <w:sz w:val="22"/>
      <w:szCs w:val="22"/>
      <w14:ligatures w14:val="standardContextual"/>
    </w:rPr>
  </w:style>
  <w:style w:type="paragraph" w:styleId="TOC8">
    <w:name w:val="toc 8"/>
    <w:basedOn w:val="Normal"/>
    <w:next w:val="Normal"/>
    <w:autoRedefine/>
    <w:uiPriority w:val="39"/>
    <w:unhideWhenUsed/>
    <w:rsid w:val="00903973"/>
    <w:pPr>
      <w:spacing w:after="100" w:line="259" w:lineRule="auto"/>
      <w:ind w:left="1540"/>
    </w:pPr>
    <w:rPr>
      <w:rFonts w:eastAsiaTheme="minorEastAsia" w:cstheme="minorBidi"/>
      <w:kern w:val="2"/>
      <w:sz w:val="22"/>
      <w:szCs w:val="22"/>
      <w14:ligatures w14:val="standardContextual"/>
    </w:rPr>
  </w:style>
  <w:style w:type="paragraph" w:styleId="TOC9">
    <w:name w:val="toc 9"/>
    <w:basedOn w:val="Normal"/>
    <w:next w:val="Normal"/>
    <w:autoRedefine/>
    <w:uiPriority w:val="39"/>
    <w:unhideWhenUsed/>
    <w:rsid w:val="00903973"/>
    <w:pPr>
      <w:spacing w:after="100" w:line="259" w:lineRule="auto"/>
      <w:ind w:left="1760"/>
    </w:pPr>
    <w:rPr>
      <w:rFonts w:eastAsiaTheme="minorEastAsia" w:cstheme="minorBidi"/>
      <w:kern w:val="2"/>
      <w:sz w:val="22"/>
      <w:szCs w:val="22"/>
      <w14:ligatures w14:val="standardContextual"/>
    </w:rPr>
  </w:style>
  <w:style w:type="paragraph" w:customStyle="1" w:styleId="paragraph">
    <w:name w:val="paragraph"/>
    <w:basedOn w:val="Normal"/>
    <w:rsid w:val="00244F9C"/>
    <w:pPr>
      <w:spacing w:before="100" w:beforeAutospacing="1" w:after="100" w:afterAutospacing="1"/>
    </w:pPr>
  </w:style>
  <w:style w:type="character" w:customStyle="1" w:styleId="eop">
    <w:name w:val="eop"/>
    <w:basedOn w:val="DefaultParagraphFont"/>
    <w:rsid w:val="00244F9C"/>
  </w:style>
  <w:style w:type="paragraph" w:styleId="BalloonText">
    <w:name w:val="Balloon Text"/>
    <w:basedOn w:val="Normal"/>
    <w:link w:val="BalloonTextChar"/>
    <w:rsid w:val="002127F6"/>
    <w:rPr>
      <w:rFonts w:ascii="Segoe UI" w:hAnsi="Segoe UI" w:cs="Segoe UI"/>
      <w:sz w:val="18"/>
      <w:szCs w:val="18"/>
    </w:rPr>
  </w:style>
  <w:style w:type="character" w:customStyle="1" w:styleId="BalloonTextChar">
    <w:name w:val="Balloon Text Char"/>
    <w:basedOn w:val="DefaultParagraphFont"/>
    <w:link w:val="BalloonText"/>
    <w:rsid w:val="002127F6"/>
    <w:rPr>
      <w:rFonts w:ascii="Segoe UI" w:hAnsi="Segoe UI" w:cs="Segoe UI"/>
      <w:sz w:val="18"/>
      <w:szCs w:val="18"/>
    </w:rPr>
  </w:style>
  <w:style w:type="character" w:customStyle="1" w:styleId="ui-provider">
    <w:name w:val="ui-provider"/>
    <w:basedOn w:val="DefaultParagraphFont"/>
    <w:rsid w:val="007004BF"/>
  </w:style>
  <w:style w:type="paragraph" w:styleId="BodyText">
    <w:name w:val="Body Text"/>
    <w:basedOn w:val="Normal"/>
    <w:link w:val="BodyTextChar"/>
    <w:uiPriority w:val="1"/>
    <w:qFormat/>
    <w:rsid w:val="00B06F70"/>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B06F70"/>
    <w:rPr>
      <w:rFonts w:ascii="Arial" w:eastAsia="Arial" w:hAnsi="Arial" w:cs="Arial"/>
      <w:sz w:val="26"/>
      <w:szCs w:val="26"/>
    </w:rPr>
  </w:style>
  <w:style w:type="paragraph" w:customStyle="1" w:styleId="WPbody1">
    <w:name w:val="WP body 1"/>
    <w:basedOn w:val="ListParagraph"/>
    <w:link w:val="WPbody1Char"/>
    <w:qFormat/>
    <w:rsid w:val="008B7633"/>
    <w:pPr>
      <w:widowControl w:val="0"/>
      <w:numPr>
        <w:numId w:val="22"/>
      </w:numPr>
      <w:tabs>
        <w:tab w:val="left" w:pos="954"/>
        <w:tab w:val="left" w:pos="960"/>
      </w:tabs>
      <w:autoSpaceDE w:val="0"/>
      <w:autoSpaceDN w:val="0"/>
      <w:spacing w:before="33" w:line="264" w:lineRule="auto"/>
      <w:ind w:right="212" w:hanging="433"/>
      <w:contextualSpacing w:val="0"/>
      <w:jc w:val="both"/>
    </w:pPr>
    <w:rPr>
      <w:rFonts w:ascii="Arial Nova" w:hAnsi="Arial Nova"/>
    </w:rPr>
  </w:style>
  <w:style w:type="character" w:customStyle="1" w:styleId="ListParagraphChar">
    <w:name w:val="List Paragraph Char"/>
    <w:basedOn w:val="DefaultParagraphFont"/>
    <w:link w:val="ListParagraph"/>
    <w:uiPriority w:val="34"/>
    <w:rsid w:val="008B7633"/>
    <w:rPr>
      <w:rFonts w:asciiTheme="minorHAnsi" w:hAnsiTheme="minorHAnsi" w:cstheme="minorHAnsi"/>
      <w:sz w:val="26"/>
      <w:szCs w:val="26"/>
    </w:rPr>
  </w:style>
  <w:style w:type="character" w:customStyle="1" w:styleId="WPbody1Char">
    <w:name w:val="WP body 1 Char"/>
    <w:basedOn w:val="ListParagraphChar"/>
    <w:link w:val="WPbody1"/>
    <w:rsid w:val="008B7633"/>
    <w:rPr>
      <w:rFonts w:ascii="Arial Nova" w:hAnsi="Arial Nova" w:cstheme="minorHAnsi"/>
      <w:sz w:val="26"/>
      <w:szCs w:val="26"/>
    </w:rPr>
  </w:style>
  <w:style w:type="paragraph" w:customStyle="1" w:styleId="WPHead2">
    <w:name w:val="WP Head 2"/>
    <w:basedOn w:val="Heading2"/>
    <w:link w:val="WPHead2Char"/>
    <w:qFormat/>
    <w:rsid w:val="00227ABD"/>
    <w:pPr>
      <w:spacing w:before="160"/>
      <w:jc w:val="both"/>
    </w:pPr>
    <w:rPr>
      <w:rFonts w:ascii="Arial Nova" w:hAnsi="Arial Nova"/>
      <w:bCs w:val="0"/>
      <w:u w:val="none"/>
    </w:rPr>
  </w:style>
  <w:style w:type="character" w:customStyle="1" w:styleId="WPHead2Char">
    <w:name w:val="WP Head 2 Char"/>
    <w:basedOn w:val="Heading2Char"/>
    <w:link w:val="WPHead2"/>
    <w:rsid w:val="00227ABD"/>
    <w:rPr>
      <w:rFonts w:ascii="Arial Nova" w:hAnsi="Arial Nova" w:cstheme="minorHAnsi"/>
      <w:bCs w:val="0"/>
      <w:sz w:val="26"/>
      <w:szCs w:val="26"/>
      <w:u w:val="single"/>
    </w:rPr>
  </w:style>
  <w:style w:type="paragraph" w:customStyle="1" w:styleId="WPHead1">
    <w:name w:val="WP Head1"/>
    <w:basedOn w:val="Heading1"/>
    <w:link w:val="WPHead1Char"/>
    <w:qFormat/>
    <w:rsid w:val="00227ABD"/>
    <w:rPr>
      <w:rFonts w:ascii="Arial Nova" w:hAnsi="Arial Nova"/>
    </w:rPr>
  </w:style>
  <w:style w:type="character" w:customStyle="1" w:styleId="WPHead1Char">
    <w:name w:val="WP Head1 Char"/>
    <w:basedOn w:val="Heading1Char"/>
    <w:link w:val="WPHead1"/>
    <w:rsid w:val="00227ABD"/>
    <w:rPr>
      <w:rFonts w:ascii="Arial Nova" w:hAnsi="Arial Nova" w:cstheme="minorHAnsi"/>
      <w:b/>
      <w:bCs/>
      <w:sz w:val="26"/>
      <w:szCs w:val="26"/>
    </w:rPr>
  </w:style>
  <w:style w:type="paragraph" w:customStyle="1" w:styleId="WPChapters">
    <w:name w:val="WP Chapters"/>
    <w:basedOn w:val="Heading1"/>
    <w:link w:val="WPChaptersChar"/>
    <w:qFormat/>
    <w:rsid w:val="00114943"/>
    <w:pPr>
      <w:jc w:val="both"/>
    </w:pPr>
    <w:rPr>
      <w:rFonts w:ascii="Arial Nova" w:hAnsi="Arial Nova"/>
    </w:rPr>
  </w:style>
  <w:style w:type="character" w:customStyle="1" w:styleId="WPChaptersChar">
    <w:name w:val="WP Chapters Char"/>
    <w:basedOn w:val="Heading1Char"/>
    <w:link w:val="WPChapters"/>
    <w:rsid w:val="00114943"/>
    <w:rPr>
      <w:rFonts w:ascii="Arial Nova" w:hAnsi="Arial Nova" w:cstheme="minorHAnsi"/>
      <w:b/>
      <w:bCs/>
      <w:sz w:val="26"/>
      <w:szCs w:val="26"/>
    </w:rPr>
  </w:style>
  <w:style w:type="paragraph" w:customStyle="1" w:styleId="WPPParts">
    <w:name w:val="WP&amp;P Parts"/>
    <w:basedOn w:val="Heading2"/>
    <w:link w:val="WPPPartsChar"/>
    <w:qFormat/>
    <w:rsid w:val="00294811"/>
    <w:rPr>
      <w:rFonts w:ascii="Arial Nova" w:hAnsi="Arial Nova"/>
      <w:u w:val="none"/>
    </w:rPr>
  </w:style>
  <w:style w:type="character" w:customStyle="1" w:styleId="WPPPartsChar">
    <w:name w:val="WP&amp;P Parts Char"/>
    <w:basedOn w:val="Heading2Char"/>
    <w:link w:val="WPPParts"/>
    <w:rsid w:val="00294811"/>
    <w:rPr>
      <w:rFonts w:ascii="Arial Nova" w:hAnsi="Arial Nova" w:cstheme="minorHAnsi"/>
      <w:bCs/>
      <w:sz w:val="26"/>
      <w:szCs w:val="26"/>
      <w:u w:val="single"/>
    </w:rPr>
  </w:style>
  <w:style w:type="paragraph" w:customStyle="1" w:styleId="WPPSections">
    <w:name w:val="WP&amp;P Sections"/>
    <w:basedOn w:val="Heading3"/>
    <w:link w:val="WPPSectionsChar"/>
    <w:qFormat/>
    <w:rsid w:val="004F1F56"/>
  </w:style>
  <w:style w:type="character" w:customStyle="1" w:styleId="WPPSectionsChar">
    <w:name w:val="WP&amp;P Sections Char"/>
    <w:basedOn w:val="Heading3Char"/>
    <w:link w:val="WPPSections"/>
    <w:rsid w:val="004F1F56"/>
    <w:rPr>
      <w:rFonts w:ascii="Arial Nova" w:hAnsi="Arial Nova" w:cstheme="minorHAnsi"/>
      <w: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3111">
      <w:bodyDiv w:val="1"/>
      <w:marLeft w:val="0"/>
      <w:marRight w:val="0"/>
      <w:marTop w:val="0"/>
      <w:marBottom w:val="0"/>
      <w:divBdr>
        <w:top w:val="none" w:sz="0" w:space="0" w:color="auto"/>
        <w:left w:val="none" w:sz="0" w:space="0" w:color="auto"/>
        <w:bottom w:val="none" w:sz="0" w:space="0" w:color="auto"/>
        <w:right w:val="none" w:sz="0" w:space="0" w:color="auto"/>
      </w:divBdr>
    </w:div>
    <w:div w:id="169565110">
      <w:bodyDiv w:val="1"/>
      <w:marLeft w:val="0"/>
      <w:marRight w:val="0"/>
      <w:marTop w:val="0"/>
      <w:marBottom w:val="0"/>
      <w:divBdr>
        <w:top w:val="none" w:sz="0" w:space="0" w:color="auto"/>
        <w:left w:val="none" w:sz="0" w:space="0" w:color="auto"/>
        <w:bottom w:val="none" w:sz="0" w:space="0" w:color="auto"/>
        <w:right w:val="none" w:sz="0" w:space="0" w:color="auto"/>
      </w:divBdr>
    </w:div>
    <w:div w:id="171917900">
      <w:bodyDiv w:val="1"/>
      <w:marLeft w:val="0"/>
      <w:marRight w:val="0"/>
      <w:marTop w:val="0"/>
      <w:marBottom w:val="0"/>
      <w:divBdr>
        <w:top w:val="none" w:sz="0" w:space="0" w:color="auto"/>
        <w:left w:val="none" w:sz="0" w:space="0" w:color="auto"/>
        <w:bottom w:val="none" w:sz="0" w:space="0" w:color="auto"/>
        <w:right w:val="none" w:sz="0" w:space="0" w:color="auto"/>
      </w:divBdr>
    </w:div>
    <w:div w:id="294337799">
      <w:bodyDiv w:val="1"/>
      <w:marLeft w:val="0"/>
      <w:marRight w:val="0"/>
      <w:marTop w:val="0"/>
      <w:marBottom w:val="0"/>
      <w:divBdr>
        <w:top w:val="none" w:sz="0" w:space="0" w:color="auto"/>
        <w:left w:val="none" w:sz="0" w:space="0" w:color="auto"/>
        <w:bottom w:val="none" w:sz="0" w:space="0" w:color="auto"/>
        <w:right w:val="none" w:sz="0" w:space="0" w:color="auto"/>
      </w:divBdr>
    </w:div>
    <w:div w:id="315307265">
      <w:bodyDiv w:val="1"/>
      <w:marLeft w:val="0"/>
      <w:marRight w:val="0"/>
      <w:marTop w:val="0"/>
      <w:marBottom w:val="0"/>
      <w:divBdr>
        <w:top w:val="none" w:sz="0" w:space="0" w:color="auto"/>
        <w:left w:val="none" w:sz="0" w:space="0" w:color="auto"/>
        <w:bottom w:val="none" w:sz="0" w:space="0" w:color="auto"/>
        <w:right w:val="none" w:sz="0" w:space="0" w:color="auto"/>
      </w:divBdr>
    </w:div>
    <w:div w:id="370034014">
      <w:bodyDiv w:val="1"/>
      <w:marLeft w:val="0"/>
      <w:marRight w:val="0"/>
      <w:marTop w:val="0"/>
      <w:marBottom w:val="0"/>
      <w:divBdr>
        <w:top w:val="none" w:sz="0" w:space="0" w:color="auto"/>
        <w:left w:val="none" w:sz="0" w:space="0" w:color="auto"/>
        <w:bottom w:val="none" w:sz="0" w:space="0" w:color="auto"/>
        <w:right w:val="none" w:sz="0" w:space="0" w:color="auto"/>
      </w:divBdr>
    </w:div>
    <w:div w:id="445782206">
      <w:bodyDiv w:val="1"/>
      <w:marLeft w:val="0"/>
      <w:marRight w:val="0"/>
      <w:marTop w:val="0"/>
      <w:marBottom w:val="0"/>
      <w:divBdr>
        <w:top w:val="none" w:sz="0" w:space="0" w:color="auto"/>
        <w:left w:val="none" w:sz="0" w:space="0" w:color="auto"/>
        <w:bottom w:val="none" w:sz="0" w:space="0" w:color="auto"/>
        <w:right w:val="none" w:sz="0" w:space="0" w:color="auto"/>
      </w:divBdr>
    </w:div>
    <w:div w:id="519244306">
      <w:bodyDiv w:val="1"/>
      <w:marLeft w:val="0"/>
      <w:marRight w:val="0"/>
      <w:marTop w:val="0"/>
      <w:marBottom w:val="0"/>
      <w:divBdr>
        <w:top w:val="none" w:sz="0" w:space="0" w:color="auto"/>
        <w:left w:val="none" w:sz="0" w:space="0" w:color="auto"/>
        <w:bottom w:val="none" w:sz="0" w:space="0" w:color="auto"/>
        <w:right w:val="none" w:sz="0" w:space="0" w:color="auto"/>
      </w:divBdr>
    </w:div>
    <w:div w:id="583732104">
      <w:bodyDiv w:val="1"/>
      <w:marLeft w:val="0"/>
      <w:marRight w:val="0"/>
      <w:marTop w:val="0"/>
      <w:marBottom w:val="0"/>
      <w:divBdr>
        <w:top w:val="none" w:sz="0" w:space="0" w:color="auto"/>
        <w:left w:val="none" w:sz="0" w:space="0" w:color="auto"/>
        <w:bottom w:val="none" w:sz="0" w:space="0" w:color="auto"/>
        <w:right w:val="none" w:sz="0" w:space="0" w:color="auto"/>
      </w:divBdr>
    </w:div>
    <w:div w:id="586185263">
      <w:bodyDiv w:val="1"/>
      <w:marLeft w:val="0"/>
      <w:marRight w:val="0"/>
      <w:marTop w:val="0"/>
      <w:marBottom w:val="0"/>
      <w:divBdr>
        <w:top w:val="none" w:sz="0" w:space="0" w:color="auto"/>
        <w:left w:val="none" w:sz="0" w:space="0" w:color="auto"/>
        <w:bottom w:val="none" w:sz="0" w:space="0" w:color="auto"/>
        <w:right w:val="none" w:sz="0" w:space="0" w:color="auto"/>
      </w:divBdr>
    </w:div>
    <w:div w:id="623075499">
      <w:bodyDiv w:val="1"/>
      <w:marLeft w:val="0"/>
      <w:marRight w:val="0"/>
      <w:marTop w:val="0"/>
      <w:marBottom w:val="0"/>
      <w:divBdr>
        <w:top w:val="none" w:sz="0" w:space="0" w:color="auto"/>
        <w:left w:val="none" w:sz="0" w:space="0" w:color="auto"/>
        <w:bottom w:val="none" w:sz="0" w:space="0" w:color="auto"/>
        <w:right w:val="none" w:sz="0" w:space="0" w:color="auto"/>
      </w:divBdr>
    </w:div>
    <w:div w:id="654914400">
      <w:bodyDiv w:val="1"/>
      <w:marLeft w:val="0"/>
      <w:marRight w:val="0"/>
      <w:marTop w:val="0"/>
      <w:marBottom w:val="0"/>
      <w:divBdr>
        <w:top w:val="none" w:sz="0" w:space="0" w:color="auto"/>
        <w:left w:val="none" w:sz="0" w:space="0" w:color="auto"/>
        <w:bottom w:val="none" w:sz="0" w:space="0" w:color="auto"/>
        <w:right w:val="none" w:sz="0" w:space="0" w:color="auto"/>
      </w:divBdr>
    </w:div>
    <w:div w:id="669479159">
      <w:bodyDiv w:val="1"/>
      <w:marLeft w:val="0"/>
      <w:marRight w:val="0"/>
      <w:marTop w:val="0"/>
      <w:marBottom w:val="0"/>
      <w:divBdr>
        <w:top w:val="none" w:sz="0" w:space="0" w:color="auto"/>
        <w:left w:val="none" w:sz="0" w:space="0" w:color="auto"/>
        <w:bottom w:val="none" w:sz="0" w:space="0" w:color="auto"/>
        <w:right w:val="none" w:sz="0" w:space="0" w:color="auto"/>
      </w:divBdr>
    </w:div>
    <w:div w:id="734551501">
      <w:bodyDiv w:val="1"/>
      <w:marLeft w:val="0"/>
      <w:marRight w:val="0"/>
      <w:marTop w:val="0"/>
      <w:marBottom w:val="0"/>
      <w:divBdr>
        <w:top w:val="none" w:sz="0" w:space="0" w:color="auto"/>
        <w:left w:val="none" w:sz="0" w:space="0" w:color="auto"/>
        <w:bottom w:val="none" w:sz="0" w:space="0" w:color="auto"/>
        <w:right w:val="none" w:sz="0" w:space="0" w:color="auto"/>
      </w:divBdr>
    </w:div>
    <w:div w:id="763963346">
      <w:bodyDiv w:val="1"/>
      <w:marLeft w:val="0"/>
      <w:marRight w:val="0"/>
      <w:marTop w:val="0"/>
      <w:marBottom w:val="0"/>
      <w:divBdr>
        <w:top w:val="none" w:sz="0" w:space="0" w:color="auto"/>
        <w:left w:val="none" w:sz="0" w:space="0" w:color="auto"/>
        <w:bottom w:val="none" w:sz="0" w:space="0" w:color="auto"/>
        <w:right w:val="none" w:sz="0" w:space="0" w:color="auto"/>
      </w:divBdr>
    </w:div>
    <w:div w:id="786580679">
      <w:bodyDiv w:val="1"/>
      <w:marLeft w:val="0"/>
      <w:marRight w:val="0"/>
      <w:marTop w:val="0"/>
      <w:marBottom w:val="0"/>
      <w:divBdr>
        <w:top w:val="none" w:sz="0" w:space="0" w:color="auto"/>
        <w:left w:val="none" w:sz="0" w:space="0" w:color="auto"/>
        <w:bottom w:val="none" w:sz="0" w:space="0" w:color="auto"/>
        <w:right w:val="none" w:sz="0" w:space="0" w:color="auto"/>
      </w:divBdr>
    </w:div>
    <w:div w:id="798039013">
      <w:bodyDiv w:val="1"/>
      <w:marLeft w:val="0"/>
      <w:marRight w:val="0"/>
      <w:marTop w:val="0"/>
      <w:marBottom w:val="0"/>
      <w:divBdr>
        <w:top w:val="none" w:sz="0" w:space="0" w:color="auto"/>
        <w:left w:val="none" w:sz="0" w:space="0" w:color="auto"/>
        <w:bottom w:val="none" w:sz="0" w:space="0" w:color="auto"/>
        <w:right w:val="none" w:sz="0" w:space="0" w:color="auto"/>
      </w:divBdr>
    </w:div>
    <w:div w:id="951477911">
      <w:bodyDiv w:val="1"/>
      <w:marLeft w:val="0"/>
      <w:marRight w:val="0"/>
      <w:marTop w:val="0"/>
      <w:marBottom w:val="0"/>
      <w:divBdr>
        <w:top w:val="none" w:sz="0" w:space="0" w:color="auto"/>
        <w:left w:val="none" w:sz="0" w:space="0" w:color="auto"/>
        <w:bottom w:val="none" w:sz="0" w:space="0" w:color="auto"/>
        <w:right w:val="none" w:sz="0" w:space="0" w:color="auto"/>
      </w:divBdr>
    </w:div>
    <w:div w:id="978725673">
      <w:bodyDiv w:val="1"/>
      <w:marLeft w:val="0"/>
      <w:marRight w:val="0"/>
      <w:marTop w:val="0"/>
      <w:marBottom w:val="0"/>
      <w:divBdr>
        <w:top w:val="none" w:sz="0" w:space="0" w:color="auto"/>
        <w:left w:val="none" w:sz="0" w:space="0" w:color="auto"/>
        <w:bottom w:val="none" w:sz="0" w:space="0" w:color="auto"/>
        <w:right w:val="none" w:sz="0" w:space="0" w:color="auto"/>
      </w:divBdr>
    </w:div>
    <w:div w:id="995036554">
      <w:bodyDiv w:val="1"/>
      <w:marLeft w:val="0"/>
      <w:marRight w:val="0"/>
      <w:marTop w:val="0"/>
      <w:marBottom w:val="0"/>
      <w:divBdr>
        <w:top w:val="none" w:sz="0" w:space="0" w:color="auto"/>
        <w:left w:val="none" w:sz="0" w:space="0" w:color="auto"/>
        <w:bottom w:val="none" w:sz="0" w:space="0" w:color="auto"/>
        <w:right w:val="none" w:sz="0" w:space="0" w:color="auto"/>
      </w:divBdr>
    </w:div>
    <w:div w:id="1108161839">
      <w:bodyDiv w:val="1"/>
      <w:marLeft w:val="0"/>
      <w:marRight w:val="0"/>
      <w:marTop w:val="0"/>
      <w:marBottom w:val="0"/>
      <w:divBdr>
        <w:top w:val="none" w:sz="0" w:space="0" w:color="auto"/>
        <w:left w:val="none" w:sz="0" w:space="0" w:color="auto"/>
        <w:bottom w:val="none" w:sz="0" w:space="0" w:color="auto"/>
        <w:right w:val="none" w:sz="0" w:space="0" w:color="auto"/>
      </w:divBdr>
    </w:div>
    <w:div w:id="1116022769">
      <w:bodyDiv w:val="1"/>
      <w:marLeft w:val="0"/>
      <w:marRight w:val="0"/>
      <w:marTop w:val="0"/>
      <w:marBottom w:val="0"/>
      <w:divBdr>
        <w:top w:val="none" w:sz="0" w:space="0" w:color="auto"/>
        <w:left w:val="none" w:sz="0" w:space="0" w:color="auto"/>
        <w:bottom w:val="none" w:sz="0" w:space="0" w:color="auto"/>
        <w:right w:val="none" w:sz="0" w:space="0" w:color="auto"/>
      </w:divBdr>
    </w:div>
    <w:div w:id="1198154918">
      <w:bodyDiv w:val="1"/>
      <w:marLeft w:val="0"/>
      <w:marRight w:val="0"/>
      <w:marTop w:val="0"/>
      <w:marBottom w:val="0"/>
      <w:divBdr>
        <w:top w:val="none" w:sz="0" w:space="0" w:color="auto"/>
        <w:left w:val="none" w:sz="0" w:space="0" w:color="auto"/>
        <w:bottom w:val="none" w:sz="0" w:space="0" w:color="auto"/>
        <w:right w:val="none" w:sz="0" w:space="0" w:color="auto"/>
      </w:divBdr>
    </w:div>
    <w:div w:id="1295016052">
      <w:bodyDiv w:val="1"/>
      <w:marLeft w:val="0"/>
      <w:marRight w:val="0"/>
      <w:marTop w:val="0"/>
      <w:marBottom w:val="0"/>
      <w:divBdr>
        <w:top w:val="none" w:sz="0" w:space="0" w:color="auto"/>
        <w:left w:val="none" w:sz="0" w:space="0" w:color="auto"/>
        <w:bottom w:val="none" w:sz="0" w:space="0" w:color="auto"/>
        <w:right w:val="none" w:sz="0" w:space="0" w:color="auto"/>
      </w:divBdr>
    </w:div>
    <w:div w:id="1324317830">
      <w:bodyDiv w:val="1"/>
      <w:marLeft w:val="0"/>
      <w:marRight w:val="0"/>
      <w:marTop w:val="0"/>
      <w:marBottom w:val="0"/>
      <w:divBdr>
        <w:top w:val="none" w:sz="0" w:space="0" w:color="auto"/>
        <w:left w:val="none" w:sz="0" w:space="0" w:color="auto"/>
        <w:bottom w:val="none" w:sz="0" w:space="0" w:color="auto"/>
        <w:right w:val="none" w:sz="0" w:space="0" w:color="auto"/>
      </w:divBdr>
    </w:div>
    <w:div w:id="1366758573">
      <w:bodyDiv w:val="1"/>
      <w:marLeft w:val="0"/>
      <w:marRight w:val="0"/>
      <w:marTop w:val="0"/>
      <w:marBottom w:val="0"/>
      <w:divBdr>
        <w:top w:val="none" w:sz="0" w:space="0" w:color="auto"/>
        <w:left w:val="none" w:sz="0" w:space="0" w:color="auto"/>
        <w:bottom w:val="none" w:sz="0" w:space="0" w:color="auto"/>
        <w:right w:val="none" w:sz="0" w:space="0" w:color="auto"/>
      </w:divBdr>
    </w:div>
    <w:div w:id="1377896369">
      <w:bodyDiv w:val="1"/>
      <w:marLeft w:val="0"/>
      <w:marRight w:val="0"/>
      <w:marTop w:val="0"/>
      <w:marBottom w:val="0"/>
      <w:divBdr>
        <w:top w:val="none" w:sz="0" w:space="0" w:color="auto"/>
        <w:left w:val="none" w:sz="0" w:space="0" w:color="auto"/>
        <w:bottom w:val="none" w:sz="0" w:space="0" w:color="auto"/>
        <w:right w:val="none" w:sz="0" w:space="0" w:color="auto"/>
      </w:divBdr>
    </w:div>
    <w:div w:id="1446997737">
      <w:bodyDiv w:val="1"/>
      <w:marLeft w:val="0"/>
      <w:marRight w:val="0"/>
      <w:marTop w:val="0"/>
      <w:marBottom w:val="0"/>
      <w:divBdr>
        <w:top w:val="none" w:sz="0" w:space="0" w:color="auto"/>
        <w:left w:val="none" w:sz="0" w:space="0" w:color="auto"/>
        <w:bottom w:val="none" w:sz="0" w:space="0" w:color="auto"/>
        <w:right w:val="none" w:sz="0" w:space="0" w:color="auto"/>
      </w:divBdr>
    </w:div>
    <w:div w:id="1494108362">
      <w:bodyDiv w:val="1"/>
      <w:marLeft w:val="0"/>
      <w:marRight w:val="0"/>
      <w:marTop w:val="0"/>
      <w:marBottom w:val="0"/>
      <w:divBdr>
        <w:top w:val="none" w:sz="0" w:space="0" w:color="auto"/>
        <w:left w:val="none" w:sz="0" w:space="0" w:color="auto"/>
        <w:bottom w:val="none" w:sz="0" w:space="0" w:color="auto"/>
        <w:right w:val="none" w:sz="0" w:space="0" w:color="auto"/>
      </w:divBdr>
    </w:div>
    <w:div w:id="1538004491">
      <w:bodyDiv w:val="1"/>
      <w:marLeft w:val="0"/>
      <w:marRight w:val="0"/>
      <w:marTop w:val="0"/>
      <w:marBottom w:val="0"/>
      <w:divBdr>
        <w:top w:val="none" w:sz="0" w:space="0" w:color="auto"/>
        <w:left w:val="none" w:sz="0" w:space="0" w:color="auto"/>
        <w:bottom w:val="none" w:sz="0" w:space="0" w:color="auto"/>
        <w:right w:val="none" w:sz="0" w:space="0" w:color="auto"/>
      </w:divBdr>
    </w:div>
    <w:div w:id="1555118804">
      <w:bodyDiv w:val="1"/>
      <w:marLeft w:val="0"/>
      <w:marRight w:val="0"/>
      <w:marTop w:val="0"/>
      <w:marBottom w:val="0"/>
      <w:divBdr>
        <w:top w:val="none" w:sz="0" w:space="0" w:color="auto"/>
        <w:left w:val="none" w:sz="0" w:space="0" w:color="auto"/>
        <w:bottom w:val="none" w:sz="0" w:space="0" w:color="auto"/>
        <w:right w:val="none" w:sz="0" w:space="0" w:color="auto"/>
      </w:divBdr>
    </w:div>
    <w:div w:id="1596017792">
      <w:bodyDiv w:val="1"/>
      <w:marLeft w:val="0"/>
      <w:marRight w:val="0"/>
      <w:marTop w:val="0"/>
      <w:marBottom w:val="0"/>
      <w:divBdr>
        <w:top w:val="none" w:sz="0" w:space="0" w:color="auto"/>
        <w:left w:val="none" w:sz="0" w:space="0" w:color="auto"/>
        <w:bottom w:val="none" w:sz="0" w:space="0" w:color="auto"/>
        <w:right w:val="none" w:sz="0" w:space="0" w:color="auto"/>
      </w:divBdr>
    </w:div>
    <w:div w:id="1662390048">
      <w:bodyDiv w:val="1"/>
      <w:marLeft w:val="0"/>
      <w:marRight w:val="0"/>
      <w:marTop w:val="0"/>
      <w:marBottom w:val="0"/>
      <w:divBdr>
        <w:top w:val="none" w:sz="0" w:space="0" w:color="auto"/>
        <w:left w:val="none" w:sz="0" w:space="0" w:color="auto"/>
        <w:bottom w:val="none" w:sz="0" w:space="0" w:color="auto"/>
        <w:right w:val="none" w:sz="0" w:space="0" w:color="auto"/>
      </w:divBdr>
    </w:div>
    <w:div w:id="1690989466">
      <w:bodyDiv w:val="1"/>
      <w:marLeft w:val="0"/>
      <w:marRight w:val="0"/>
      <w:marTop w:val="0"/>
      <w:marBottom w:val="0"/>
      <w:divBdr>
        <w:top w:val="none" w:sz="0" w:space="0" w:color="auto"/>
        <w:left w:val="none" w:sz="0" w:space="0" w:color="auto"/>
        <w:bottom w:val="none" w:sz="0" w:space="0" w:color="auto"/>
        <w:right w:val="none" w:sz="0" w:space="0" w:color="auto"/>
      </w:divBdr>
    </w:div>
    <w:div w:id="1699038130">
      <w:bodyDiv w:val="1"/>
      <w:marLeft w:val="0"/>
      <w:marRight w:val="0"/>
      <w:marTop w:val="0"/>
      <w:marBottom w:val="0"/>
      <w:divBdr>
        <w:top w:val="none" w:sz="0" w:space="0" w:color="auto"/>
        <w:left w:val="none" w:sz="0" w:space="0" w:color="auto"/>
        <w:bottom w:val="none" w:sz="0" w:space="0" w:color="auto"/>
        <w:right w:val="none" w:sz="0" w:space="0" w:color="auto"/>
      </w:divBdr>
    </w:div>
    <w:div w:id="1789424965">
      <w:bodyDiv w:val="1"/>
      <w:marLeft w:val="0"/>
      <w:marRight w:val="0"/>
      <w:marTop w:val="0"/>
      <w:marBottom w:val="0"/>
      <w:divBdr>
        <w:top w:val="none" w:sz="0" w:space="0" w:color="auto"/>
        <w:left w:val="none" w:sz="0" w:space="0" w:color="auto"/>
        <w:bottom w:val="none" w:sz="0" w:space="0" w:color="auto"/>
        <w:right w:val="none" w:sz="0" w:space="0" w:color="auto"/>
      </w:divBdr>
    </w:div>
    <w:div w:id="1867212000">
      <w:bodyDiv w:val="1"/>
      <w:marLeft w:val="0"/>
      <w:marRight w:val="0"/>
      <w:marTop w:val="0"/>
      <w:marBottom w:val="0"/>
      <w:divBdr>
        <w:top w:val="none" w:sz="0" w:space="0" w:color="auto"/>
        <w:left w:val="none" w:sz="0" w:space="0" w:color="auto"/>
        <w:bottom w:val="none" w:sz="0" w:space="0" w:color="auto"/>
        <w:right w:val="none" w:sz="0" w:space="0" w:color="auto"/>
      </w:divBdr>
      <w:divsChild>
        <w:div w:id="1035230621">
          <w:marLeft w:val="1080"/>
          <w:marRight w:val="0"/>
          <w:marTop w:val="100"/>
          <w:marBottom w:val="0"/>
          <w:divBdr>
            <w:top w:val="none" w:sz="0" w:space="0" w:color="auto"/>
            <w:left w:val="none" w:sz="0" w:space="0" w:color="auto"/>
            <w:bottom w:val="none" w:sz="0" w:space="0" w:color="auto"/>
            <w:right w:val="none" w:sz="0" w:space="0" w:color="auto"/>
          </w:divBdr>
        </w:div>
      </w:divsChild>
    </w:div>
    <w:div w:id="1936934124">
      <w:bodyDiv w:val="1"/>
      <w:marLeft w:val="0"/>
      <w:marRight w:val="0"/>
      <w:marTop w:val="0"/>
      <w:marBottom w:val="0"/>
      <w:divBdr>
        <w:top w:val="none" w:sz="0" w:space="0" w:color="auto"/>
        <w:left w:val="none" w:sz="0" w:space="0" w:color="auto"/>
        <w:bottom w:val="none" w:sz="0" w:space="0" w:color="auto"/>
        <w:right w:val="none" w:sz="0" w:space="0" w:color="auto"/>
      </w:divBdr>
    </w:div>
    <w:div w:id="1942640961">
      <w:bodyDiv w:val="1"/>
      <w:marLeft w:val="0"/>
      <w:marRight w:val="0"/>
      <w:marTop w:val="0"/>
      <w:marBottom w:val="0"/>
      <w:divBdr>
        <w:top w:val="none" w:sz="0" w:space="0" w:color="auto"/>
        <w:left w:val="none" w:sz="0" w:space="0" w:color="auto"/>
        <w:bottom w:val="none" w:sz="0" w:space="0" w:color="auto"/>
        <w:right w:val="none" w:sz="0" w:space="0" w:color="auto"/>
      </w:divBdr>
    </w:div>
    <w:div w:id="1978878092">
      <w:bodyDiv w:val="1"/>
      <w:marLeft w:val="0"/>
      <w:marRight w:val="0"/>
      <w:marTop w:val="0"/>
      <w:marBottom w:val="0"/>
      <w:divBdr>
        <w:top w:val="none" w:sz="0" w:space="0" w:color="auto"/>
        <w:left w:val="none" w:sz="0" w:space="0" w:color="auto"/>
        <w:bottom w:val="none" w:sz="0" w:space="0" w:color="auto"/>
        <w:right w:val="none" w:sz="0" w:space="0" w:color="auto"/>
      </w:divBdr>
    </w:div>
    <w:div w:id="1998000433">
      <w:bodyDiv w:val="1"/>
      <w:marLeft w:val="0"/>
      <w:marRight w:val="0"/>
      <w:marTop w:val="0"/>
      <w:marBottom w:val="0"/>
      <w:divBdr>
        <w:top w:val="none" w:sz="0" w:space="0" w:color="auto"/>
        <w:left w:val="none" w:sz="0" w:space="0" w:color="auto"/>
        <w:bottom w:val="none" w:sz="0" w:space="0" w:color="auto"/>
        <w:right w:val="none" w:sz="0" w:space="0" w:color="auto"/>
      </w:divBdr>
    </w:div>
    <w:div w:id="2001227866">
      <w:bodyDiv w:val="1"/>
      <w:marLeft w:val="0"/>
      <w:marRight w:val="0"/>
      <w:marTop w:val="0"/>
      <w:marBottom w:val="0"/>
      <w:divBdr>
        <w:top w:val="none" w:sz="0" w:space="0" w:color="auto"/>
        <w:left w:val="none" w:sz="0" w:space="0" w:color="auto"/>
        <w:bottom w:val="none" w:sz="0" w:space="0" w:color="auto"/>
        <w:right w:val="none" w:sz="0" w:space="0" w:color="auto"/>
      </w:divBdr>
    </w:div>
    <w:div w:id="2047097200">
      <w:bodyDiv w:val="1"/>
      <w:marLeft w:val="0"/>
      <w:marRight w:val="0"/>
      <w:marTop w:val="0"/>
      <w:marBottom w:val="0"/>
      <w:divBdr>
        <w:top w:val="none" w:sz="0" w:space="0" w:color="auto"/>
        <w:left w:val="none" w:sz="0" w:space="0" w:color="auto"/>
        <w:bottom w:val="none" w:sz="0" w:space="0" w:color="auto"/>
        <w:right w:val="none" w:sz="0" w:space="0" w:color="auto"/>
      </w:divBdr>
    </w:div>
    <w:div w:id="21165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contact@frwmb.gov" TargetMode="External"/><Relationship Id="rId2" Type="http://schemas.openxmlformats.org/officeDocument/2006/relationships/customXml" Target="../customXml/item2.xml"/><Relationship Id="rId16" Type="http://schemas.openxmlformats.org/officeDocument/2006/relationships/hyperlink" Target="https://rules.mt.gov/gateway/ruleno.asp?RN=36.12.101"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cae85-2ae5-4746-a888-ee53948d2b94">
      <Terms xmlns="http://schemas.microsoft.com/office/infopath/2007/PartnerControls"/>
    </lcf76f155ced4ddcb4097134ff3c332f>
    <TaxCatchAll xmlns="331c8ec8-81e6-4d93-bdb7-aae0f6de7b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D75949E130E4FA9BCE9C552635F2C" ma:contentTypeVersion="15" ma:contentTypeDescription="Create a new document." ma:contentTypeScope="" ma:versionID="96cf5bc3c6b8034c70dbeab280c4047a">
  <xsd:schema xmlns:xsd="http://www.w3.org/2001/XMLSchema" xmlns:xs="http://www.w3.org/2001/XMLSchema" xmlns:p="http://schemas.microsoft.com/office/2006/metadata/properties" xmlns:ns2="004cae85-2ae5-4746-a888-ee53948d2b94" xmlns:ns3="331c8ec8-81e6-4d93-bdb7-aae0f6de7b2d" targetNamespace="http://schemas.microsoft.com/office/2006/metadata/properties" ma:root="true" ma:fieldsID="2d78ade9d9d95669ddcfdb80cc36aeba" ns2:_="" ns3:_="">
    <xsd:import namespace="004cae85-2ae5-4746-a888-ee53948d2b94"/>
    <xsd:import namespace="331c8ec8-81e6-4d93-bdb7-aae0f6de7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cae85-2ae5-4746-a888-ee53948d2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65aa0-2554-4604-b78e-9629d5f08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c8ec8-81e6-4d93-bdb7-aae0f6de7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37c6b3-26a2-41f3-ba1d-261213faede0}" ma:internalName="TaxCatchAll" ma:showField="CatchAllData" ma:web="331c8ec8-81e6-4d93-bdb7-aae0f6de7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4C767-8A91-43A7-80D0-2A232784971E}">
  <ds:schemaRefs>
    <ds:schemaRef ds:uri="http://schemas.microsoft.com/office/2006/metadata/properties"/>
    <ds:schemaRef ds:uri="http://schemas.microsoft.com/office/infopath/2007/PartnerControls"/>
    <ds:schemaRef ds:uri="af050341-15b2-4be1-85d8-328d278bb9b5"/>
    <ds:schemaRef ds:uri="a5c80841-6994-4f35-9fd2-04e285e0b514"/>
  </ds:schemaRefs>
</ds:datastoreItem>
</file>

<file path=customXml/itemProps2.xml><?xml version="1.0" encoding="utf-8"?>
<ds:datastoreItem xmlns:ds="http://schemas.openxmlformats.org/officeDocument/2006/customXml" ds:itemID="{18225EC3-6583-4BD2-B94E-EE4E2B6506DD}"/>
</file>

<file path=customXml/itemProps3.xml><?xml version="1.0" encoding="utf-8"?>
<ds:datastoreItem xmlns:ds="http://schemas.openxmlformats.org/officeDocument/2006/customXml" ds:itemID="{0C5720DC-5F87-4DEB-9B18-F13863DF146C}">
  <ds:schemaRefs>
    <ds:schemaRef ds:uri="http://schemas.openxmlformats.org/officeDocument/2006/bibliography"/>
  </ds:schemaRefs>
</ds:datastoreItem>
</file>

<file path=customXml/itemProps4.xml><?xml version="1.0" encoding="utf-8"?>
<ds:datastoreItem xmlns:ds="http://schemas.openxmlformats.org/officeDocument/2006/customXml" ds:itemID="{F4E723E5-97D2-4AD2-A1F0-696BF6AFF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19522</Words>
  <Characters>111277</Characters>
  <Application>Microsoft Office Word</Application>
  <DocSecurity>4</DocSecurity>
  <Lines>927</Lines>
  <Paragraphs>261</Paragraphs>
  <ScaleCrop>false</ScaleCrop>
  <Company>bkbh</Company>
  <LinksUpToDate>false</LinksUpToDate>
  <CharactersWithSpaces>130538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BKBH</dc:creator>
  <cp:keywords/>
  <dc:description/>
  <cp:lastModifiedBy>Hallee Frandsen</cp:lastModifiedBy>
  <cp:revision>488</cp:revision>
  <cp:lastPrinted>2024-06-20T21:41:00Z</cp:lastPrinted>
  <dcterms:created xsi:type="dcterms:W3CDTF">2025-07-10T00:19:00Z</dcterms:created>
  <dcterms:modified xsi:type="dcterms:W3CDTF">2025-07-14T18:31:00Z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MediaServiceImageTags">
    <vt:lpwstr/>
  </property>
  <property fmtid="{D5CDD505-2E9C-101B-9397-08002B2CF9AE}" pid="4" name="ContentTypeId">
    <vt:lpwstr>0x010100BEDD75949E130E4FA9BCE9C552635F2C</vt:lpwstr>
  </property>
</Properties>
</file>