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15D01" w14:textId="77777777" w:rsidR="00CF70D3" w:rsidRPr="00CF70D3" w:rsidRDefault="001B053E" w:rsidP="00CF70D3">
      <w:pPr>
        <w:jc w:val="center"/>
        <w:rPr>
          <w:b/>
          <w:bCs/>
          <w:sz w:val="32"/>
          <w:szCs w:val="32"/>
        </w:rPr>
      </w:pPr>
      <w:r w:rsidRPr="00CF70D3">
        <w:rPr>
          <w:b/>
          <w:bCs/>
          <w:sz w:val="32"/>
          <w:szCs w:val="32"/>
        </w:rPr>
        <w:t xml:space="preserve">FLATHEAD RESERVATION WATER MANAGEMENT BOARD </w:t>
      </w:r>
    </w:p>
    <w:p w14:paraId="1D7B2FAB" w14:textId="472C7B4D" w:rsidR="001B053E" w:rsidRPr="00CF70D3" w:rsidRDefault="001B053E" w:rsidP="006E1B5C">
      <w:pPr>
        <w:jc w:val="center"/>
        <w:rPr>
          <w:b/>
          <w:bCs/>
          <w:sz w:val="32"/>
          <w:szCs w:val="32"/>
        </w:rPr>
      </w:pPr>
      <w:r w:rsidRPr="00CF70D3">
        <w:rPr>
          <w:b/>
          <w:bCs/>
          <w:sz w:val="32"/>
          <w:szCs w:val="32"/>
        </w:rPr>
        <w:t>AND THE OFFICE OF THE WATER ENGINEER</w:t>
      </w:r>
    </w:p>
    <w:p w14:paraId="0A87DE05" w14:textId="60E38D59" w:rsidR="00D40836" w:rsidRPr="00CF70D3" w:rsidRDefault="00706E85" w:rsidP="00CF70D3">
      <w:pPr>
        <w:jc w:val="center"/>
        <w:rPr>
          <w:b/>
          <w:bCs/>
          <w:sz w:val="32"/>
          <w:szCs w:val="32"/>
        </w:rPr>
      </w:pPr>
      <w:r w:rsidRPr="00706E85">
        <w:rPr>
          <w:b/>
          <w:bCs/>
          <w:color w:val="FF0000"/>
          <w:sz w:val="32"/>
          <w:szCs w:val="32"/>
          <w:u w:val="single"/>
        </w:rPr>
        <w:t>DRAFT</w:t>
      </w:r>
      <w:r>
        <w:rPr>
          <w:b/>
          <w:bCs/>
          <w:sz w:val="32"/>
          <w:szCs w:val="32"/>
          <w:u w:val="single"/>
        </w:rPr>
        <w:t xml:space="preserve"> </w:t>
      </w:r>
      <w:r w:rsidR="003A0913" w:rsidRPr="00CF70D3">
        <w:rPr>
          <w:b/>
          <w:bCs/>
          <w:sz w:val="32"/>
          <w:szCs w:val="32"/>
          <w:u w:val="single"/>
        </w:rPr>
        <w:t xml:space="preserve">WATER </w:t>
      </w:r>
      <w:r w:rsidR="00B928A3" w:rsidRPr="00CF70D3">
        <w:rPr>
          <w:b/>
          <w:bCs/>
          <w:sz w:val="32"/>
          <w:szCs w:val="32"/>
          <w:u w:val="single"/>
        </w:rPr>
        <w:t>POLICIES</w:t>
      </w:r>
      <w:r w:rsidR="00045F23" w:rsidRPr="00CF70D3">
        <w:rPr>
          <w:b/>
          <w:bCs/>
          <w:sz w:val="32"/>
          <w:szCs w:val="32"/>
          <w:u w:val="single"/>
        </w:rPr>
        <w:t xml:space="preserve"> </w:t>
      </w:r>
      <w:r w:rsidR="00C81B4B" w:rsidRPr="00CF70D3">
        <w:rPr>
          <w:b/>
          <w:bCs/>
          <w:sz w:val="32"/>
          <w:szCs w:val="32"/>
          <w:u w:val="single"/>
        </w:rPr>
        <w:t xml:space="preserve">&amp; </w:t>
      </w:r>
      <w:r w:rsidR="00641591" w:rsidRPr="00CF70D3">
        <w:rPr>
          <w:b/>
          <w:bCs/>
          <w:sz w:val="32"/>
          <w:szCs w:val="32"/>
          <w:u w:val="single"/>
        </w:rPr>
        <w:t>PROCEDURES</w:t>
      </w:r>
    </w:p>
    <w:p w14:paraId="3AAB6F7D" w14:textId="77777777" w:rsidR="00D40836" w:rsidRPr="00D40836" w:rsidRDefault="00D40836" w:rsidP="00B351C1"/>
    <w:p w14:paraId="54F4D3A9" w14:textId="29E3E14B" w:rsidR="007F3D21" w:rsidRDefault="007F3D21" w:rsidP="00B351C1"/>
    <w:p w14:paraId="07B364A8" w14:textId="0B2F5A75" w:rsidR="007F3D21" w:rsidRDefault="00C10CE9" w:rsidP="00CF70D3">
      <w:pPr>
        <w:jc w:val="center"/>
        <w:rPr>
          <w:rFonts w:ascii="Arial" w:hAnsi="Arial" w:cs="Arial"/>
          <w:sz w:val="44"/>
          <w:szCs w:val="44"/>
        </w:rPr>
      </w:pPr>
      <w:r>
        <w:rPr>
          <w:noProof/>
        </w:rPr>
        <w:drawing>
          <wp:inline distT="0" distB="0" distL="0" distR="0" wp14:anchorId="32ADEAE9" wp14:editId="2F83EEB7">
            <wp:extent cx="3733378" cy="1768910"/>
            <wp:effectExtent l="0" t="0" r="635" b="3175"/>
            <wp:docPr id="1680383948" name="Picture 168038394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3948"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0227" cy="1786369"/>
                    </a:xfrm>
                    <a:prstGeom prst="rect">
                      <a:avLst/>
                    </a:prstGeom>
                    <a:noFill/>
                    <a:ln>
                      <a:noFill/>
                    </a:ln>
                  </pic:spPr>
                </pic:pic>
              </a:graphicData>
            </a:graphic>
          </wp:inline>
        </w:drawing>
      </w:r>
    </w:p>
    <w:p w14:paraId="3AA71CAF" w14:textId="77777777" w:rsidR="007F3D21" w:rsidRDefault="007F3D21" w:rsidP="00B351C1"/>
    <w:p w14:paraId="1EAF2836" w14:textId="4A2A363B" w:rsidR="00FE0C1E" w:rsidRDefault="00AF1A74" w:rsidP="00FE0C1E">
      <w:pPr>
        <w:jc w:val="center"/>
        <w:rPr>
          <w:rFonts w:ascii="Arial Nova" w:hAnsi="Arial Nova"/>
          <w:b/>
          <w:bCs/>
          <w:color w:val="FF0000"/>
          <w:u w:val="single"/>
        </w:rPr>
      </w:pPr>
      <w:r w:rsidRPr="00FE0C1E">
        <w:rPr>
          <w:rFonts w:ascii="Arial Nova" w:hAnsi="Arial Nova"/>
          <w:b/>
          <w:bCs/>
          <w:color w:val="FF0000"/>
          <w:u w:val="single"/>
        </w:rPr>
        <w:t>NOTICE</w:t>
      </w:r>
    </w:p>
    <w:p w14:paraId="78AFBD5E" w14:textId="77777777" w:rsidR="00B653AF" w:rsidRPr="00FE0C1E" w:rsidRDefault="00B653AF" w:rsidP="00FE0C1E">
      <w:pPr>
        <w:jc w:val="center"/>
        <w:rPr>
          <w:rFonts w:ascii="Arial Nova" w:hAnsi="Arial Nova"/>
          <w:b/>
          <w:bCs/>
          <w:u w:val="single"/>
        </w:rPr>
      </w:pPr>
    </w:p>
    <w:p w14:paraId="789C91BE" w14:textId="43DD5FC0" w:rsidR="00276910" w:rsidRDefault="00B903A6" w:rsidP="00FF679C">
      <w:pPr>
        <w:jc w:val="both"/>
        <w:rPr>
          <w:rFonts w:ascii="Arial Nova" w:hAnsi="Arial Nova"/>
        </w:rPr>
      </w:pPr>
      <w:r w:rsidRPr="00FF679C">
        <w:rPr>
          <w:rFonts w:ascii="Arial Nova" w:hAnsi="Arial Nova"/>
        </w:rPr>
        <w:t xml:space="preserve">THE BOARD </w:t>
      </w:r>
      <w:r w:rsidR="00941EB4" w:rsidRPr="00FF679C">
        <w:rPr>
          <w:rFonts w:ascii="Arial Nova" w:hAnsi="Arial Nova"/>
        </w:rPr>
        <w:t xml:space="preserve">APPROVED THE SECTIONS OF THE WP&amp;P </w:t>
      </w:r>
      <w:r w:rsidR="00D43E4C" w:rsidRPr="00FF679C">
        <w:rPr>
          <w:rFonts w:ascii="Arial Nova" w:hAnsi="Arial Nova"/>
        </w:rPr>
        <w:t xml:space="preserve">BELOW FOR </w:t>
      </w:r>
      <w:r w:rsidR="002338AC" w:rsidRPr="00FF679C">
        <w:rPr>
          <w:rFonts w:ascii="Arial Nova" w:hAnsi="Arial Nova"/>
        </w:rPr>
        <w:t xml:space="preserve">A </w:t>
      </w:r>
      <w:r w:rsidR="00231890" w:rsidRPr="00FF679C">
        <w:rPr>
          <w:rFonts w:ascii="Arial Nova" w:hAnsi="Arial Nova"/>
        </w:rPr>
        <w:t>15</w:t>
      </w:r>
      <w:r w:rsidR="002338AC" w:rsidRPr="00FF679C">
        <w:rPr>
          <w:rFonts w:ascii="Arial Nova" w:hAnsi="Arial Nova"/>
        </w:rPr>
        <w:t>-</w:t>
      </w:r>
      <w:r w:rsidR="004B37ED" w:rsidRPr="00FF679C">
        <w:rPr>
          <w:rFonts w:ascii="Arial Nova" w:hAnsi="Arial Nova"/>
        </w:rPr>
        <w:t xml:space="preserve">DAY </w:t>
      </w:r>
      <w:r w:rsidR="00D43E4C" w:rsidRPr="00FF679C">
        <w:rPr>
          <w:rFonts w:ascii="Arial Nova" w:hAnsi="Arial Nova"/>
        </w:rPr>
        <w:t xml:space="preserve">PUBLIC COMMENT </w:t>
      </w:r>
      <w:r w:rsidR="00FF679C">
        <w:rPr>
          <w:rFonts w:ascii="Arial Nova" w:hAnsi="Arial Nova"/>
        </w:rPr>
        <w:t xml:space="preserve">PERIOD </w:t>
      </w:r>
      <w:r w:rsidR="0013594E">
        <w:rPr>
          <w:rFonts w:ascii="Arial Nova" w:hAnsi="Arial Nova"/>
        </w:rPr>
        <w:t>ON 5/28/2024</w:t>
      </w:r>
      <w:r w:rsidR="008A08B3">
        <w:rPr>
          <w:rFonts w:ascii="Arial Nova" w:hAnsi="Arial Nova"/>
        </w:rPr>
        <w:t xml:space="preserve">. </w:t>
      </w:r>
      <w:r w:rsidR="003B10CD">
        <w:rPr>
          <w:rFonts w:ascii="Arial Nova" w:hAnsi="Arial Nova"/>
        </w:rPr>
        <w:t>THESE SECTIONS INCLUDE</w:t>
      </w:r>
      <w:r w:rsidR="00BC5905">
        <w:rPr>
          <w:rFonts w:ascii="Arial Nova" w:hAnsi="Arial Nova"/>
        </w:rPr>
        <w:t xml:space="preserve">: </w:t>
      </w:r>
    </w:p>
    <w:p w14:paraId="7C70A7D7" w14:textId="0279AEED" w:rsidR="0057161C" w:rsidRDefault="00425193" w:rsidP="00276910">
      <w:pPr>
        <w:pStyle w:val="ListParagraph"/>
        <w:numPr>
          <w:ilvl w:val="0"/>
          <w:numId w:val="22"/>
        </w:numPr>
        <w:jc w:val="both"/>
        <w:rPr>
          <w:rFonts w:ascii="Arial Nova" w:hAnsi="Arial Nova"/>
        </w:rPr>
      </w:pPr>
      <w:r>
        <w:rPr>
          <w:rFonts w:ascii="Arial Nova" w:hAnsi="Arial Nova"/>
        </w:rPr>
        <w:t xml:space="preserve">CHAPTER </w:t>
      </w:r>
      <w:r w:rsidR="0057161C">
        <w:rPr>
          <w:rFonts w:ascii="Arial Nova" w:hAnsi="Arial Nova"/>
        </w:rPr>
        <w:t>I</w:t>
      </w:r>
      <w:r w:rsidR="00CD0EB4">
        <w:rPr>
          <w:rFonts w:ascii="Arial Nova" w:hAnsi="Arial Nova"/>
        </w:rPr>
        <w:t xml:space="preserve"> </w:t>
      </w:r>
      <w:r w:rsidR="00EA5538">
        <w:rPr>
          <w:rFonts w:ascii="Arial Nova" w:hAnsi="Arial Nova"/>
        </w:rPr>
        <w:t>–</w:t>
      </w:r>
      <w:r w:rsidR="00CD0EB4">
        <w:rPr>
          <w:rFonts w:ascii="Arial Nova" w:hAnsi="Arial Nova"/>
        </w:rPr>
        <w:t xml:space="preserve"> </w:t>
      </w:r>
      <w:r w:rsidR="0057161C" w:rsidRPr="0057161C">
        <w:rPr>
          <w:rFonts w:ascii="Arial Nova" w:hAnsi="Arial Nova"/>
        </w:rPr>
        <w:t>WATER RESOURCES CONSERVATION, DEVELOPMENT AND ADMINISTRATION</w:t>
      </w:r>
    </w:p>
    <w:p w14:paraId="0B69CE93" w14:textId="544BD67F" w:rsidR="000D593D" w:rsidRDefault="00BC5905" w:rsidP="0057161C">
      <w:pPr>
        <w:pStyle w:val="ListParagraph"/>
        <w:numPr>
          <w:ilvl w:val="1"/>
          <w:numId w:val="22"/>
        </w:numPr>
        <w:jc w:val="both"/>
        <w:rPr>
          <w:rFonts w:ascii="Arial Nova" w:hAnsi="Arial Nova"/>
        </w:rPr>
      </w:pPr>
      <w:r w:rsidRPr="00276910">
        <w:rPr>
          <w:rFonts w:ascii="Arial Nova" w:hAnsi="Arial Nova"/>
        </w:rPr>
        <w:t>PART 0 – OPERATIONS</w:t>
      </w:r>
    </w:p>
    <w:p w14:paraId="47E6EFA1" w14:textId="12D02F51" w:rsidR="00226218" w:rsidRDefault="00226218" w:rsidP="00226218">
      <w:pPr>
        <w:pStyle w:val="ListParagraph"/>
        <w:numPr>
          <w:ilvl w:val="2"/>
          <w:numId w:val="22"/>
        </w:numPr>
        <w:jc w:val="both"/>
        <w:rPr>
          <w:rFonts w:ascii="Arial Nova" w:hAnsi="Arial Nova"/>
        </w:rPr>
      </w:pPr>
      <w:r w:rsidRPr="00914B54">
        <w:rPr>
          <w:rFonts w:ascii="Arial Nova" w:hAnsi="Arial Nova"/>
        </w:rPr>
        <w:t>WP&amp;P 10-101.  Acronyms</w:t>
      </w:r>
      <w:r>
        <w:rPr>
          <w:rFonts w:ascii="Arial Nova" w:hAnsi="Arial Nova"/>
        </w:rPr>
        <w:t>.</w:t>
      </w:r>
    </w:p>
    <w:p w14:paraId="31F11E24" w14:textId="0A1E10D7" w:rsidR="00226218" w:rsidRDefault="00226218" w:rsidP="00226218">
      <w:pPr>
        <w:pStyle w:val="ListParagraph"/>
        <w:numPr>
          <w:ilvl w:val="2"/>
          <w:numId w:val="22"/>
        </w:numPr>
        <w:jc w:val="both"/>
        <w:rPr>
          <w:rFonts w:ascii="Arial Nova" w:hAnsi="Arial Nova"/>
        </w:rPr>
      </w:pPr>
      <w:r w:rsidRPr="00914B54">
        <w:rPr>
          <w:rFonts w:ascii="Arial Nova" w:hAnsi="Arial Nova"/>
        </w:rPr>
        <w:t>WP&amp;P 10-102.  OE Form Descriptions, Status, Fees, and Version Dates</w:t>
      </w:r>
      <w:r>
        <w:rPr>
          <w:rFonts w:ascii="Arial Nova" w:hAnsi="Arial Nova"/>
        </w:rPr>
        <w:t>.</w:t>
      </w:r>
    </w:p>
    <w:p w14:paraId="2E4988AA" w14:textId="2CCF9A12" w:rsidR="00226218" w:rsidRDefault="00226218" w:rsidP="00226218">
      <w:pPr>
        <w:pStyle w:val="ListParagraph"/>
        <w:numPr>
          <w:ilvl w:val="2"/>
          <w:numId w:val="22"/>
        </w:numPr>
        <w:jc w:val="both"/>
        <w:rPr>
          <w:rFonts w:ascii="Arial Nova" w:hAnsi="Arial Nova"/>
        </w:rPr>
      </w:pPr>
      <w:r w:rsidRPr="00226218">
        <w:rPr>
          <w:rFonts w:ascii="Arial Nova" w:hAnsi="Arial Nova"/>
        </w:rPr>
        <w:t>WP&amp;P 10-103. Water Right Application Submission.</w:t>
      </w:r>
    </w:p>
    <w:p w14:paraId="13EE3272" w14:textId="38DC39A8" w:rsidR="00226218" w:rsidRDefault="00226218" w:rsidP="00226218">
      <w:pPr>
        <w:pStyle w:val="ListParagraph"/>
        <w:numPr>
          <w:ilvl w:val="2"/>
          <w:numId w:val="22"/>
        </w:numPr>
        <w:jc w:val="both"/>
        <w:rPr>
          <w:rFonts w:ascii="Arial Nova" w:hAnsi="Arial Nova"/>
        </w:rPr>
      </w:pPr>
      <w:r w:rsidRPr="00226218">
        <w:rPr>
          <w:rFonts w:ascii="Arial Nova" w:hAnsi="Arial Nova"/>
        </w:rPr>
        <w:t>WP&amp;P 10-104. Water Right Verification for DEQ Subdivision Applications.</w:t>
      </w:r>
    </w:p>
    <w:p w14:paraId="473EE0F5" w14:textId="7CD439C8" w:rsidR="00276910" w:rsidRDefault="00276910" w:rsidP="0057161C">
      <w:pPr>
        <w:pStyle w:val="ListParagraph"/>
        <w:numPr>
          <w:ilvl w:val="1"/>
          <w:numId w:val="22"/>
        </w:numPr>
        <w:jc w:val="both"/>
        <w:rPr>
          <w:rFonts w:ascii="Arial Nova" w:hAnsi="Arial Nova"/>
        </w:rPr>
      </w:pPr>
      <w:r w:rsidRPr="00276910">
        <w:rPr>
          <w:rFonts w:ascii="Arial Nova" w:hAnsi="Arial Nova"/>
        </w:rPr>
        <w:t>PART 1 – GENERAL PROVISIONS</w:t>
      </w:r>
    </w:p>
    <w:p w14:paraId="26102B2C" w14:textId="4F8CB085" w:rsidR="00226218" w:rsidRDefault="00C60770" w:rsidP="00226218">
      <w:pPr>
        <w:pStyle w:val="ListParagraph"/>
        <w:numPr>
          <w:ilvl w:val="2"/>
          <w:numId w:val="22"/>
        </w:numPr>
        <w:jc w:val="both"/>
        <w:rPr>
          <w:rFonts w:ascii="Arial Nova" w:hAnsi="Arial Nova"/>
        </w:rPr>
      </w:pPr>
      <w:r w:rsidRPr="00C60770">
        <w:rPr>
          <w:rFonts w:ascii="Arial Nova" w:hAnsi="Arial Nova"/>
        </w:rPr>
        <w:t>WP&amp;P 11-104. Definitions.</w:t>
      </w:r>
    </w:p>
    <w:p w14:paraId="6364D871" w14:textId="1AE48E19" w:rsidR="00C60770" w:rsidRDefault="00C60770" w:rsidP="00226218">
      <w:pPr>
        <w:pStyle w:val="ListParagraph"/>
        <w:numPr>
          <w:ilvl w:val="2"/>
          <w:numId w:val="22"/>
        </w:numPr>
        <w:jc w:val="both"/>
        <w:rPr>
          <w:rFonts w:ascii="Arial Nova" w:hAnsi="Arial Nova"/>
        </w:rPr>
      </w:pPr>
      <w:r w:rsidRPr="00C60770">
        <w:rPr>
          <w:rFonts w:ascii="Arial Nova" w:hAnsi="Arial Nova"/>
        </w:rPr>
        <w:t>WP&amp;P 11-111. Groundwater Diversion Standards.</w:t>
      </w:r>
    </w:p>
    <w:p w14:paraId="7108953B" w14:textId="1E65B7C3" w:rsidR="00D43152" w:rsidRDefault="00D43152" w:rsidP="0057161C">
      <w:pPr>
        <w:pStyle w:val="ListParagraph"/>
        <w:numPr>
          <w:ilvl w:val="1"/>
          <w:numId w:val="22"/>
        </w:numPr>
        <w:jc w:val="both"/>
        <w:rPr>
          <w:rFonts w:ascii="Arial Nova" w:hAnsi="Arial Nova"/>
        </w:rPr>
      </w:pPr>
      <w:r w:rsidRPr="00D43152">
        <w:rPr>
          <w:rFonts w:ascii="Arial Nova" w:hAnsi="Arial Nova"/>
        </w:rPr>
        <w:t>PART 2 – UNITARY ADMINISTRATION AND MANAGEMENT</w:t>
      </w:r>
    </w:p>
    <w:p w14:paraId="79D78ED3" w14:textId="316C7233" w:rsidR="00C60770" w:rsidRDefault="00C60770" w:rsidP="00C60770">
      <w:pPr>
        <w:pStyle w:val="ListParagraph"/>
        <w:numPr>
          <w:ilvl w:val="2"/>
          <w:numId w:val="22"/>
        </w:numPr>
        <w:jc w:val="both"/>
        <w:rPr>
          <w:rFonts w:ascii="Arial Nova" w:hAnsi="Arial Nova"/>
        </w:rPr>
      </w:pPr>
      <w:r w:rsidRPr="00C60770">
        <w:rPr>
          <w:rFonts w:ascii="Arial Nova" w:hAnsi="Arial Nova"/>
        </w:rPr>
        <w:t>WP&amp;P 12-112. Filing Fees.</w:t>
      </w:r>
    </w:p>
    <w:p w14:paraId="63475677" w14:textId="77777777" w:rsidR="00D43152" w:rsidRDefault="00D43152" w:rsidP="00D43152">
      <w:pPr>
        <w:pStyle w:val="ListParagraph"/>
        <w:numPr>
          <w:ilvl w:val="0"/>
          <w:numId w:val="22"/>
        </w:numPr>
        <w:jc w:val="both"/>
        <w:rPr>
          <w:rFonts w:ascii="Arial Nova" w:hAnsi="Arial Nova"/>
        </w:rPr>
      </w:pPr>
      <w:r w:rsidRPr="00D43152">
        <w:rPr>
          <w:rFonts w:ascii="Arial Nova" w:hAnsi="Arial Nova"/>
        </w:rPr>
        <w:t xml:space="preserve">CHAPTER II – WATER USE                     </w:t>
      </w:r>
      <w:r w:rsidRPr="00D43152">
        <w:rPr>
          <w:rFonts w:ascii="Arial Nova" w:hAnsi="Arial Nova"/>
        </w:rPr>
        <w:tab/>
      </w:r>
      <w:r w:rsidRPr="00D43152">
        <w:rPr>
          <w:rFonts w:ascii="Arial Nova" w:hAnsi="Arial Nova"/>
        </w:rPr>
        <w:tab/>
      </w:r>
      <w:r w:rsidRPr="00D43152">
        <w:rPr>
          <w:rFonts w:ascii="Arial Nova" w:hAnsi="Arial Nova"/>
        </w:rPr>
        <w:tab/>
      </w:r>
      <w:r w:rsidRPr="00D43152">
        <w:rPr>
          <w:rFonts w:ascii="Arial Nova" w:hAnsi="Arial Nova"/>
        </w:rPr>
        <w:tab/>
      </w:r>
      <w:r w:rsidRPr="00D43152">
        <w:rPr>
          <w:rFonts w:ascii="Arial Nova" w:hAnsi="Arial Nova"/>
        </w:rPr>
        <w:tab/>
      </w:r>
      <w:r w:rsidRPr="00D43152">
        <w:rPr>
          <w:rFonts w:ascii="Arial Nova" w:hAnsi="Arial Nova"/>
        </w:rPr>
        <w:tab/>
      </w:r>
    </w:p>
    <w:p w14:paraId="2054ACB4" w14:textId="77777777" w:rsidR="00C60770" w:rsidRDefault="00D43152" w:rsidP="00C60770">
      <w:pPr>
        <w:pStyle w:val="ListParagraph"/>
        <w:numPr>
          <w:ilvl w:val="1"/>
          <w:numId w:val="22"/>
        </w:numPr>
        <w:jc w:val="both"/>
        <w:rPr>
          <w:rFonts w:ascii="Arial Nova" w:hAnsi="Arial Nova"/>
        </w:rPr>
      </w:pPr>
      <w:r w:rsidRPr="00D43152">
        <w:rPr>
          <w:rFonts w:ascii="Arial Nova" w:hAnsi="Arial Nova"/>
        </w:rPr>
        <w:t xml:space="preserve">PART 2 – PERMIT AND CHANGE APPLICATION PROCESS </w:t>
      </w:r>
    </w:p>
    <w:p w14:paraId="5BDC5A60" w14:textId="5124C2E9" w:rsidR="00914CC1" w:rsidRDefault="00CA21EC" w:rsidP="00D17D3E">
      <w:pPr>
        <w:pStyle w:val="ListParagraph"/>
        <w:numPr>
          <w:ilvl w:val="2"/>
          <w:numId w:val="22"/>
        </w:numPr>
        <w:jc w:val="both"/>
        <w:rPr>
          <w:rFonts w:ascii="Arial Nova" w:hAnsi="Arial Nova"/>
        </w:rPr>
      </w:pPr>
      <w:r w:rsidRPr="00CA21EC">
        <w:rPr>
          <w:rFonts w:ascii="Arial Nova" w:hAnsi="Arial Nova"/>
        </w:rPr>
        <w:t>WP&amp;P 22-117. Appropriation Rights for Domestic Allowances for Homes and Businesses; Process for Application, Review, and Issuance.</w:t>
      </w:r>
      <w:r w:rsidR="00D43152" w:rsidRPr="00C60770">
        <w:rPr>
          <w:rFonts w:ascii="Arial Nova" w:hAnsi="Arial Nova"/>
        </w:rPr>
        <w:tab/>
      </w:r>
      <w:bookmarkStart w:id="0" w:name="_Toc150795955"/>
      <w:bookmarkStart w:id="1" w:name="_Toc150806705"/>
      <w:bookmarkStart w:id="2" w:name="_Toc163476438"/>
    </w:p>
    <w:p w14:paraId="2B17DC2B" w14:textId="77777777" w:rsidR="006E1B5C" w:rsidRPr="00187E43" w:rsidRDefault="006E1B5C" w:rsidP="00187E43">
      <w:pPr>
        <w:jc w:val="both"/>
        <w:rPr>
          <w:rFonts w:ascii="Arial Nova" w:hAnsi="Arial Nova"/>
        </w:rPr>
      </w:pPr>
    </w:p>
    <w:p w14:paraId="653367AC" w14:textId="77777777" w:rsidR="002254F8" w:rsidRDefault="002254F8" w:rsidP="00D17D3E">
      <w:pPr>
        <w:pStyle w:val="Heading1"/>
        <w:jc w:val="both"/>
        <w:rPr>
          <w:rFonts w:ascii="Arial Nova" w:hAnsi="Arial Nova"/>
        </w:rPr>
      </w:pPr>
    </w:p>
    <w:p w14:paraId="78789C18" w14:textId="2FF15557" w:rsidR="002254F8" w:rsidRPr="0080627A" w:rsidRDefault="008A5BC8" w:rsidP="00D17D3E">
      <w:pPr>
        <w:pStyle w:val="Heading1"/>
        <w:jc w:val="both"/>
        <w:rPr>
          <w:rFonts w:ascii="Arial Nova" w:hAnsi="Arial Nova"/>
          <w:sz w:val="32"/>
          <w:szCs w:val="32"/>
          <w:rPrChange w:id="3" w:author="James Frakes" w:date="2024-07-11T13:12:00Z" w16du:dateUtc="2024-07-11T19:12:00Z">
            <w:rPr>
              <w:rFonts w:ascii="Arial Nova" w:hAnsi="Arial Nova"/>
            </w:rPr>
          </w:rPrChange>
        </w:rPr>
      </w:pPr>
      <w:ins w:id="4" w:author="James Frakes" w:date="2024-07-11T13:11:00Z" w16du:dateUtc="2024-07-11T19:11:00Z">
        <w:r w:rsidRPr="0080627A">
          <w:rPr>
            <w:rFonts w:ascii="Arial Nova" w:hAnsi="Arial Nova"/>
            <w:sz w:val="32"/>
            <w:szCs w:val="32"/>
            <w:highlight w:val="yellow"/>
            <w:rPrChange w:id="5" w:author="James Frakes" w:date="2024-07-11T13:12:00Z" w16du:dateUtc="2024-07-11T19:12:00Z">
              <w:rPr>
                <w:rFonts w:ascii="Arial Nova" w:hAnsi="Arial Nova"/>
              </w:rPr>
            </w:rPrChange>
          </w:rPr>
          <w:t>Suggestions based off public comment</w:t>
        </w:r>
      </w:ins>
      <w:ins w:id="6" w:author="James Frakes" w:date="2024-07-15T13:56:00Z" w16du:dateUtc="2024-07-15T19:56:00Z">
        <w:r w:rsidR="00245910">
          <w:rPr>
            <w:rFonts w:ascii="Arial Nova" w:hAnsi="Arial Nova"/>
            <w:sz w:val="32"/>
            <w:szCs w:val="32"/>
            <w:highlight w:val="yellow"/>
          </w:rPr>
          <w:t xml:space="preserve"> </w:t>
        </w:r>
      </w:ins>
      <w:ins w:id="7" w:author="James Frakes" w:date="2024-07-11T13:11:00Z" w16du:dateUtc="2024-07-11T19:11:00Z">
        <w:r w:rsidRPr="0080627A">
          <w:rPr>
            <w:rFonts w:ascii="Arial Nova" w:hAnsi="Arial Nova"/>
            <w:sz w:val="32"/>
            <w:szCs w:val="32"/>
            <w:highlight w:val="yellow"/>
            <w:rPrChange w:id="8" w:author="James Frakes" w:date="2024-07-11T13:12:00Z" w16du:dateUtc="2024-07-11T19:12:00Z">
              <w:rPr>
                <w:rFonts w:ascii="Arial Nova" w:hAnsi="Arial Nova"/>
              </w:rPr>
            </w:rPrChange>
          </w:rPr>
          <w:t>are shown as tracked changes</w:t>
        </w:r>
      </w:ins>
    </w:p>
    <w:p w14:paraId="69A95444" w14:textId="77777777" w:rsidR="002254F8" w:rsidRDefault="002254F8" w:rsidP="00D17D3E">
      <w:pPr>
        <w:pStyle w:val="Heading1"/>
        <w:jc w:val="both"/>
        <w:rPr>
          <w:rFonts w:ascii="Arial Nova" w:hAnsi="Arial Nova"/>
        </w:rPr>
      </w:pPr>
    </w:p>
    <w:p w14:paraId="293190EF" w14:textId="460930FE" w:rsidR="007C2466" w:rsidRPr="00137F10" w:rsidRDefault="007C2466" w:rsidP="00D17D3E">
      <w:pPr>
        <w:pStyle w:val="Heading1"/>
        <w:jc w:val="both"/>
        <w:rPr>
          <w:rFonts w:ascii="Arial Nova" w:hAnsi="Arial Nova"/>
        </w:rPr>
      </w:pPr>
      <w:r w:rsidRPr="00137F10">
        <w:rPr>
          <w:rFonts w:ascii="Arial Nova" w:hAnsi="Arial Nova"/>
        </w:rPr>
        <w:lastRenderedPageBreak/>
        <w:t>CHAPTER I</w:t>
      </w:r>
      <w:r w:rsidR="00835A63">
        <w:rPr>
          <w:rFonts w:ascii="Arial Nova" w:hAnsi="Arial Nova"/>
        </w:rPr>
        <w:t xml:space="preserve"> -</w:t>
      </w:r>
      <w:r w:rsidR="00ED1682" w:rsidRPr="00137F10">
        <w:rPr>
          <w:rFonts w:ascii="Arial Nova" w:hAnsi="Arial Nova"/>
        </w:rPr>
        <w:t xml:space="preserve"> </w:t>
      </w:r>
      <w:bookmarkStart w:id="9" w:name="_Hlk167979682"/>
      <w:r w:rsidRPr="00137F10">
        <w:rPr>
          <w:rFonts w:ascii="Arial Nova" w:hAnsi="Arial Nova"/>
        </w:rPr>
        <w:t>WATER RESOURCES CONSERVATION, DEVELOPMENT AND ADMINISTRATION</w:t>
      </w:r>
      <w:bookmarkEnd w:id="0"/>
      <w:bookmarkEnd w:id="1"/>
      <w:bookmarkEnd w:id="2"/>
      <w:bookmarkEnd w:id="9"/>
    </w:p>
    <w:p w14:paraId="1BAF32B9" w14:textId="77777777" w:rsidR="00ED1682" w:rsidRPr="00D60AF6" w:rsidRDefault="00ED1682" w:rsidP="00ED576E">
      <w:pPr>
        <w:pStyle w:val="Heading2"/>
        <w:jc w:val="both"/>
        <w:rPr>
          <w:rStyle w:val="Emphasis"/>
          <w:rFonts w:ascii="Arial Nova" w:hAnsi="Arial Nova"/>
          <w:b w:val="0"/>
          <w:bCs/>
        </w:rPr>
      </w:pPr>
      <w:bookmarkStart w:id="10" w:name="_Toc150806706"/>
    </w:p>
    <w:p w14:paraId="37942399" w14:textId="6A586D3F" w:rsidR="000C1B58" w:rsidRPr="00AC4385" w:rsidRDefault="00844748" w:rsidP="007A761C">
      <w:pPr>
        <w:pStyle w:val="Heading1"/>
        <w:rPr>
          <w:rStyle w:val="Emphasis"/>
          <w:rFonts w:ascii="Arial Nova" w:hAnsi="Arial Nova"/>
          <w:b/>
          <w:u w:val="none"/>
        </w:rPr>
      </w:pPr>
      <w:bookmarkStart w:id="11" w:name="_Toc163476439"/>
      <w:bookmarkStart w:id="12" w:name="_Hlk167979583"/>
      <w:r w:rsidRPr="00AC4385">
        <w:rPr>
          <w:rStyle w:val="Emphasis"/>
          <w:rFonts w:ascii="Arial Nova" w:hAnsi="Arial Nova"/>
          <w:b/>
          <w:u w:val="none"/>
        </w:rPr>
        <w:t>PART 0</w:t>
      </w:r>
      <w:r w:rsidR="00AC4385" w:rsidRPr="00AC4385">
        <w:rPr>
          <w:rStyle w:val="Emphasis"/>
          <w:rFonts w:ascii="Arial Nova" w:hAnsi="Arial Nova"/>
          <w:b/>
          <w:u w:val="none"/>
        </w:rPr>
        <w:t xml:space="preserve"> -</w:t>
      </w:r>
      <w:r w:rsidR="001A3B00" w:rsidRPr="00AC4385">
        <w:rPr>
          <w:rStyle w:val="Emphasis"/>
          <w:rFonts w:ascii="Arial Nova" w:hAnsi="Arial Nova"/>
          <w:b/>
          <w:u w:val="none"/>
        </w:rPr>
        <w:t xml:space="preserve"> </w:t>
      </w:r>
      <w:r w:rsidR="00082FA6" w:rsidRPr="00AC4385">
        <w:rPr>
          <w:rStyle w:val="Emphasis"/>
          <w:rFonts w:ascii="Arial Nova" w:hAnsi="Arial Nova"/>
          <w:b/>
          <w:u w:val="none"/>
        </w:rPr>
        <w:t>OPERATIONS</w:t>
      </w:r>
      <w:bookmarkEnd w:id="10"/>
      <w:bookmarkEnd w:id="11"/>
    </w:p>
    <w:p w14:paraId="30DCD2E7" w14:textId="2CAB0A44" w:rsidR="00616C21" w:rsidRPr="00AB4822" w:rsidRDefault="00B65111" w:rsidP="005C0BF9">
      <w:pPr>
        <w:pStyle w:val="Heading3"/>
        <w:jc w:val="both"/>
        <w:rPr>
          <w:rFonts w:ascii="Arial Nova" w:hAnsi="Arial Nova"/>
          <w:b/>
          <w:bCs/>
        </w:rPr>
      </w:pPr>
      <w:bookmarkStart w:id="13" w:name="_Toc163476440"/>
      <w:bookmarkStart w:id="14" w:name="_Toc150806707"/>
      <w:bookmarkEnd w:id="12"/>
      <w:r w:rsidRPr="00AB4822">
        <w:rPr>
          <w:rFonts w:ascii="Arial Nova" w:hAnsi="Arial Nova"/>
          <w:b/>
          <w:bCs/>
        </w:rPr>
        <w:t>WP&amp;P</w:t>
      </w:r>
      <w:r w:rsidR="009B38D6" w:rsidRPr="00AB4822">
        <w:rPr>
          <w:rFonts w:ascii="Arial Nova" w:hAnsi="Arial Nova"/>
          <w:b/>
          <w:bCs/>
        </w:rPr>
        <w:t xml:space="preserve"> </w:t>
      </w:r>
      <w:r w:rsidR="007436E3" w:rsidRPr="00AB4822">
        <w:rPr>
          <w:rFonts w:ascii="Arial Nova" w:hAnsi="Arial Nova"/>
          <w:b/>
          <w:bCs/>
        </w:rPr>
        <w:t>10-</w:t>
      </w:r>
      <w:r w:rsidR="00E75AAB" w:rsidRPr="00AB4822">
        <w:rPr>
          <w:rFonts w:ascii="Arial Nova" w:hAnsi="Arial Nova"/>
          <w:b/>
          <w:bCs/>
        </w:rPr>
        <w:t>101</w:t>
      </w:r>
      <w:r w:rsidR="00D47426" w:rsidRPr="00AB4822">
        <w:rPr>
          <w:rFonts w:ascii="Arial Nova" w:hAnsi="Arial Nova"/>
          <w:b/>
          <w:bCs/>
        </w:rPr>
        <w:t>.</w:t>
      </w:r>
      <w:r w:rsidR="00CF56AB" w:rsidRPr="00AB4822">
        <w:rPr>
          <w:rFonts w:ascii="Arial Nova" w:hAnsi="Arial Nova"/>
          <w:b/>
          <w:bCs/>
        </w:rPr>
        <w:t xml:space="preserve">  </w:t>
      </w:r>
      <w:r w:rsidR="005C0BF9" w:rsidRPr="00AB4822">
        <w:rPr>
          <w:rFonts w:ascii="Arial Nova" w:hAnsi="Arial Nova"/>
          <w:b/>
          <w:bCs/>
        </w:rPr>
        <w:t>Acronyms</w:t>
      </w:r>
      <w:bookmarkEnd w:id="13"/>
      <w:r w:rsidR="00AC4385" w:rsidRPr="00AB4822">
        <w:rPr>
          <w:rFonts w:ascii="Arial Nova" w:hAnsi="Arial Nova"/>
          <w:b/>
          <w:bCs/>
        </w:rPr>
        <w:t>.</w:t>
      </w:r>
      <w:r w:rsidR="001323CE" w:rsidRPr="00AB4822">
        <w:rPr>
          <w:rFonts w:ascii="Arial Nova" w:hAnsi="Arial Nova"/>
          <w:b/>
          <w:bCs/>
        </w:rPr>
        <w:t xml:space="preserve">  </w:t>
      </w:r>
      <w:bookmarkEnd w:id="14"/>
    </w:p>
    <w:p w14:paraId="4E293B0F" w14:textId="77777777" w:rsidR="00EF4571" w:rsidRPr="00914B54" w:rsidRDefault="00EF4571" w:rsidP="00E57E1E">
      <w:pPr>
        <w:pStyle w:val="ListParagraph"/>
        <w:jc w:val="both"/>
        <w:rPr>
          <w:rFonts w:ascii="Arial Nova" w:hAnsi="Arial Nova"/>
        </w:rPr>
      </w:pPr>
    </w:p>
    <w:p w14:paraId="5D7CEA83" w14:textId="18B5D404" w:rsidR="001E408F" w:rsidRPr="00914B54" w:rsidRDefault="001E408F" w:rsidP="00E57E1E">
      <w:pPr>
        <w:ind w:left="360"/>
        <w:jc w:val="both"/>
        <w:rPr>
          <w:rFonts w:ascii="Arial Nova" w:hAnsi="Arial Nova"/>
        </w:rPr>
      </w:pPr>
      <w:r w:rsidRPr="00914B54">
        <w:rPr>
          <w:rFonts w:ascii="Arial Nova" w:hAnsi="Arial Nova"/>
        </w:rPr>
        <w:t>ADU</w:t>
      </w:r>
      <w:r w:rsidRPr="00914B54">
        <w:rPr>
          <w:rFonts w:ascii="Arial Nova" w:hAnsi="Arial Nova"/>
        </w:rPr>
        <w:tab/>
      </w:r>
      <w:r w:rsidRPr="00914B54">
        <w:rPr>
          <w:rFonts w:ascii="Arial Nova" w:hAnsi="Arial Nova"/>
        </w:rPr>
        <w:tab/>
      </w:r>
      <w:r w:rsidR="00DE0FD1" w:rsidRPr="00914B54">
        <w:rPr>
          <w:rFonts w:ascii="Arial Nova" w:hAnsi="Arial Nova"/>
        </w:rPr>
        <w:tab/>
      </w:r>
      <w:r w:rsidRPr="00914B54">
        <w:rPr>
          <w:rFonts w:ascii="Arial Nova" w:hAnsi="Arial Nova"/>
        </w:rPr>
        <w:t>Accessory Dwelling Unit</w:t>
      </w:r>
    </w:p>
    <w:p w14:paraId="5CEC80D0" w14:textId="0C7A6CB2" w:rsidR="00092268" w:rsidRDefault="00092268" w:rsidP="00E57E1E">
      <w:pPr>
        <w:ind w:left="360"/>
        <w:jc w:val="both"/>
        <w:rPr>
          <w:rFonts w:ascii="Arial Nova" w:hAnsi="Arial Nova"/>
        </w:rPr>
      </w:pPr>
      <w:r w:rsidRPr="00914B54">
        <w:rPr>
          <w:rFonts w:ascii="Arial Nova" w:hAnsi="Arial Nova"/>
        </w:rPr>
        <w:t>AF</w:t>
      </w:r>
      <w:r w:rsidRPr="00914B54">
        <w:rPr>
          <w:rFonts w:ascii="Arial Nova" w:hAnsi="Arial Nova"/>
        </w:rPr>
        <w:tab/>
      </w:r>
      <w:r w:rsidRPr="00914B54">
        <w:rPr>
          <w:rFonts w:ascii="Arial Nova" w:hAnsi="Arial Nova"/>
        </w:rPr>
        <w:tab/>
      </w:r>
      <w:r w:rsidRPr="00914B54">
        <w:rPr>
          <w:rFonts w:ascii="Arial Nova" w:hAnsi="Arial Nova"/>
        </w:rPr>
        <w:tab/>
      </w:r>
      <w:r w:rsidR="00DE0FD1" w:rsidRPr="00914B54">
        <w:rPr>
          <w:rFonts w:ascii="Arial Nova" w:hAnsi="Arial Nova"/>
        </w:rPr>
        <w:tab/>
      </w:r>
      <w:r w:rsidRPr="00914B54">
        <w:rPr>
          <w:rFonts w:ascii="Arial Nova" w:hAnsi="Arial Nova"/>
        </w:rPr>
        <w:t xml:space="preserve">Acre-Feet </w:t>
      </w:r>
    </w:p>
    <w:p w14:paraId="196451B3" w14:textId="2E713497" w:rsidR="00F0244E" w:rsidRPr="00914B54" w:rsidRDefault="00F0244E" w:rsidP="00E57E1E">
      <w:pPr>
        <w:ind w:left="360"/>
        <w:jc w:val="both"/>
        <w:rPr>
          <w:rFonts w:ascii="Arial Nova" w:hAnsi="Arial Nova"/>
        </w:rPr>
      </w:pPr>
      <w:r w:rsidRPr="00B45A54">
        <w:rPr>
          <w:rFonts w:ascii="Arial Nova" w:hAnsi="Arial Nova"/>
        </w:rPr>
        <w:t>ARM</w:t>
      </w:r>
      <w:r w:rsidR="00D76D3C">
        <w:rPr>
          <w:rFonts w:ascii="Arial Nova" w:hAnsi="Arial Nova"/>
        </w:rPr>
        <w:tab/>
      </w:r>
      <w:r w:rsidR="00D76D3C">
        <w:rPr>
          <w:rFonts w:ascii="Arial Nova" w:hAnsi="Arial Nova"/>
        </w:rPr>
        <w:tab/>
      </w:r>
      <w:r w:rsidR="00D76D3C">
        <w:rPr>
          <w:rFonts w:ascii="Arial Nova" w:hAnsi="Arial Nova"/>
        </w:rPr>
        <w:tab/>
        <w:t>Administrative Rules of Montana</w:t>
      </w:r>
    </w:p>
    <w:p w14:paraId="4BF6B390" w14:textId="38B9EA74" w:rsidR="00527BF4" w:rsidRPr="00914B54" w:rsidRDefault="00527BF4" w:rsidP="00E57E1E">
      <w:pPr>
        <w:ind w:left="360"/>
        <w:jc w:val="both"/>
        <w:rPr>
          <w:rFonts w:ascii="Arial Nova" w:hAnsi="Arial Nova"/>
        </w:rPr>
      </w:pPr>
      <w:r w:rsidRPr="00914B54">
        <w:rPr>
          <w:rFonts w:ascii="Arial Nova" w:hAnsi="Arial Nova"/>
        </w:rPr>
        <w:t>AU</w:t>
      </w:r>
      <w:r w:rsidRPr="00914B54">
        <w:rPr>
          <w:rFonts w:ascii="Arial Nova" w:hAnsi="Arial Nova"/>
        </w:rPr>
        <w:tab/>
      </w:r>
      <w:r w:rsidRPr="00914B54">
        <w:rPr>
          <w:rFonts w:ascii="Arial Nova" w:hAnsi="Arial Nova"/>
        </w:rPr>
        <w:tab/>
      </w:r>
      <w:r w:rsidRPr="00914B54">
        <w:rPr>
          <w:rFonts w:ascii="Arial Nova" w:hAnsi="Arial Nova"/>
        </w:rPr>
        <w:tab/>
      </w:r>
      <w:r w:rsidR="00DE0FD1" w:rsidRPr="00914B54">
        <w:rPr>
          <w:rFonts w:ascii="Arial Nova" w:hAnsi="Arial Nova"/>
        </w:rPr>
        <w:tab/>
      </w:r>
      <w:r w:rsidRPr="00914B54">
        <w:rPr>
          <w:rFonts w:ascii="Arial Nova" w:hAnsi="Arial Nova"/>
        </w:rPr>
        <w:t>Animal Units</w:t>
      </w:r>
    </w:p>
    <w:p w14:paraId="5ED82976" w14:textId="5601D75D" w:rsidR="00A519D9" w:rsidRPr="00914B54" w:rsidRDefault="00A519D9" w:rsidP="00E57E1E">
      <w:pPr>
        <w:ind w:left="360"/>
        <w:jc w:val="both"/>
        <w:rPr>
          <w:rFonts w:ascii="Arial Nova" w:hAnsi="Arial Nova"/>
        </w:rPr>
      </w:pPr>
      <w:r w:rsidRPr="00914B54">
        <w:rPr>
          <w:rFonts w:ascii="Arial Nova" w:hAnsi="Arial Nova"/>
        </w:rPr>
        <w:t>CFS</w:t>
      </w:r>
      <w:r w:rsidRPr="00914B54">
        <w:rPr>
          <w:rFonts w:ascii="Arial Nova" w:hAnsi="Arial Nova"/>
        </w:rPr>
        <w:tab/>
      </w:r>
      <w:r w:rsidR="00595FA0" w:rsidRPr="00914B54">
        <w:rPr>
          <w:rFonts w:ascii="Arial Nova" w:hAnsi="Arial Nova"/>
        </w:rPr>
        <w:tab/>
      </w:r>
      <w:r w:rsidR="00DE0FD1" w:rsidRPr="00914B54">
        <w:rPr>
          <w:rFonts w:ascii="Arial Nova" w:hAnsi="Arial Nova"/>
        </w:rPr>
        <w:tab/>
      </w:r>
      <w:r w:rsidRPr="00914B54">
        <w:rPr>
          <w:rFonts w:ascii="Arial Nova" w:hAnsi="Arial Nova"/>
        </w:rPr>
        <w:t>Cubic Feet</w:t>
      </w:r>
      <w:r w:rsidR="003F014C" w:rsidRPr="00914B54">
        <w:rPr>
          <w:rFonts w:ascii="Arial Nova" w:hAnsi="Arial Nova"/>
        </w:rPr>
        <w:t xml:space="preserve"> per Second </w:t>
      </w:r>
    </w:p>
    <w:p w14:paraId="3844EB56" w14:textId="232E1555" w:rsidR="00F020C9" w:rsidRPr="00914B54" w:rsidRDefault="00F020C9" w:rsidP="00D778C4">
      <w:pPr>
        <w:ind w:left="2880" w:hanging="2520"/>
        <w:jc w:val="both"/>
        <w:rPr>
          <w:rFonts w:ascii="Arial Nova" w:hAnsi="Arial Nova"/>
        </w:rPr>
      </w:pPr>
      <w:r w:rsidRPr="00914B54">
        <w:rPr>
          <w:rFonts w:ascii="Arial Nova" w:hAnsi="Arial Nova"/>
        </w:rPr>
        <w:t>Compact</w:t>
      </w:r>
      <w:r w:rsidRPr="00914B54">
        <w:rPr>
          <w:rFonts w:ascii="Arial Nova" w:hAnsi="Arial Nova"/>
        </w:rPr>
        <w:tab/>
        <w:t xml:space="preserve">Water Compact </w:t>
      </w:r>
      <w:r w:rsidR="00DE0AE2" w:rsidRPr="00914B54">
        <w:rPr>
          <w:rFonts w:ascii="Arial Nova" w:hAnsi="Arial Nova"/>
        </w:rPr>
        <w:t>between the C</w:t>
      </w:r>
      <w:r w:rsidR="00DB34C2">
        <w:rPr>
          <w:rFonts w:ascii="Arial Nova" w:hAnsi="Arial Nova"/>
        </w:rPr>
        <w:t xml:space="preserve">onfederated </w:t>
      </w:r>
      <w:r w:rsidR="00D778C4">
        <w:rPr>
          <w:rFonts w:ascii="Arial Nova" w:hAnsi="Arial Nova"/>
        </w:rPr>
        <w:t>Salish</w:t>
      </w:r>
      <w:r w:rsidR="00DB34C2">
        <w:rPr>
          <w:rFonts w:ascii="Arial Nova" w:hAnsi="Arial Nova"/>
        </w:rPr>
        <w:t xml:space="preserve"> and </w:t>
      </w:r>
      <w:r w:rsidR="00D778C4">
        <w:rPr>
          <w:rFonts w:ascii="Arial Nova" w:hAnsi="Arial Nova"/>
        </w:rPr>
        <w:t>Kootenai Tribes</w:t>
      </w:r>
      <w:r w:rsidR="00DE0AE2" w:rsidRPr="00914B54">
        <w:rPr>
          <w:rFonts w:ascii="Arial Nova" w:hAnsi="Arial Nova"/>
        </w:rPr>
        <w:t>, M</w:t>
      </w:r>
      <w:r w:rsidR="005B6C64">
        <w:rPr>
          <w:rFonts w:ascii="Arial Nova" w:hAnsi="Arial Nova"/>
        </w:rPr>
        <w:t>ontana</w:t>
      </w:r>
      <w:r w:rsidR="00DE0AE2" w:rsidRPr="00914B54">
        <w:rPr>
          <w:rFonts w:ascii="Arial Nova" w:hAnsi="Arial Nova"/>
        </w:rPr>
        <w:t>, and the United States</w:t>
      </w:r>
    </w:p>
    <w:p w14:paraId="69FE58A3" w14:textId="4B1412CD" w:rsidR="00231249" w:rsidRDefault="00231249" w:rsidP="00E57E1E">
      <w:pPr>
        <w:ind w:left="360"/>
        <w:jc w:val="both"/>
        <w:rPr>
          <w:rFonts w:ascii="Arial Nova" w:hAnsi="Arial Nova"/>
        </w:rPr>
      </w:pPr>
      <w:r w:rsidRPr="00914B54">
        <w:rPr>
          <w:rFonts w:ascii="Arial Nova" w:hAnsi="Arial Nova"/>
        </w:rPr>
        <w:t>CSKT</w:t>
      </w:r>
      <w:r w:rsidRPr="00914B54">
        <w:rPr>
          <w:rFonts w:ascii="Arial Nova" w:hAnsi="Arial Nova"/>
        </w:rPr>
        <w:tab/>
      </w:r>
      <w:r w:rsidR="00595FA0" w:rsidRPr="00914B54">
        <w:rPr>
          <w:rFonts w:ascii="Arial Nova" w:hAnsi="Arial Nova"/>
        </w:rPr>
        <w:tab/>
      </w:r>
      <w:r w:rsidR="00DE0FD1" w:rsidRPr="00914B54">
        <w:rPr>
          <w:rFonts w:ascii="Arial Nova" w:hAnsi="Arial Nova"/>
        </w:rPr>
        <w:tab/>
      </w:r>
      <w:r w:rsidRPr="00914B54">
        <w:rPr>
          <w:rFonts w:ascii="Arial Nova" w:hAnsi="Arial Nova"/>
        </w:rPr>
        <w:t>Confederated Salish and Kootenai Tribes</w:t>
      </w:r>
    </w:p>
    <w:p w14:paraId="74662DF7" w14:textId="69489B85" w:rsidR="00ED4E9E" w:rsidRPr="00914B54" w:rsidRDefault="00ED4E9E" w:rsidP="00E57E1E">
      <w:pPr>
        <w:ind w:left="360"/>
        <w:jc w:val="both"/>
        <w:rPr>
          <w:rFonts w:ascii="Arial Nova" w:hAnsi="Arial Nova"/>
        </w:rPr>
      </w:pPr>
      <w:r>
        <w:rPr>
          <w:rFonts w:ascii="Arial Nova" w:hAnsi="Arial Nova"/>
        </w:rPr>
        <w:t>DEQ</w:t>
      </w:r>
      <w:r>
        <w:rPr>
          <w:rFonts w:ascii="Arial Nova" w:hAnsi="Arial Nova"/>
        </w:rPr>
        <w:tab/>
      </w:r>
      <w:r>
        <w:rPr>
          <w:rFonts w:ascii="Arial Nova" w:hAnsi="Arial Nova"/>
        </w:rPr>
        <w:tab/>
      </w:r>
      <w:r>
        <w:rPr>
          <w:rFonts w:ascii="Arial Nova" w:hAnsi="Arial Nova"/>
        </w:rPr>
        <w:tab/>
        <w:t>Montana Department of Environmental Quality</w:t>
      </w:r>
    </w:p>
    <w:p w14:paraId="70230597" w14:textId="5C220F1F" w:rsidR="003F014C" w:rsidRPr="00914B54" w:rsidRDefault="003F014C" w:rsidP="00E57E1E">
      <w:pPr>
        <w:ind w:left="360"/>
        <w:jc w:val="both"/>
        <w:rPr>
          <w:rFonts w:ascii="Arial Nova" w:hAnsi="Arial Nova"/>
        </w:rPr>
      </w:pPr>
      <w:r w:rsidRPr="00914B54">
        <w:rPr>
          <w:rFonts w:ascii="Arial Nova" w:hAnsi="Arial Nova"/>
        </w:rPr>
        <w:t>DNRC</w:t>
      </w:r>
      <w:r w:rsidRPr="00914B54">
        <w:rPr>
          <w:rFonts w:ascii="Arial Nova" w:hAnsi="Arial Nova"/>
        </w:rPr>
        <w:tab/>
      </w:r>
      <w:r w:rsidR="00595FA0" w:rsidRPr="00914B54">
        <w:rPr>
          <w:rFonts w:ascii="Arial Nova" w:hAnsi="Arial Nova"/>
        </w:rPr>
        <w:tab/>
      </w:r>
      <w:r w:rsidR="00DE0FD1" w:rsidRPr="00914B54">
        <w:rPr>
          <w:rFonts w:ascii="Arial Nova" w:hAnsi="Arial Nova"/>
        </w:rPr>
        <w:tab/>
      </w:r>
      <w:r w:rsidR="0061424A" w:rsidRPr="00914B54">
        <w:rPr>
          <w:rFonts w:ascii="Arial Nova" w:hAnsi="Arial Nova"/>
        </w:rPr>
        <w:t>Montana Department of Natural Resources and Conservation</w:t>
      </w:r>
    </w:p>
    <w:p w14:paraId="0F163240" w14:textId="21AB117F" w:rsidR="00527BF4" w:rsidRPr="00914B54" w:rsidRDefault="00527BF4" w:rsidP="00E57E1E">
      <w:pPr>
        <w:ind w:left="360"/>
        <w:jc w:val="both"/>
        <w:rPr>
          <w:rFonts w:ascii="Arial Nova" w:hAnsi="Arial Nova"/>
        </w:rPr>
      </w:pPr>
      <w:r w:rsidRPr="00914B54">
        <w:rPr>
          <w:rFonts w:ascii="Arial Nova" w:hAnsi="Arial Nova"/>
        </w:rPr>
        <w:t>ET</w:t>
      </w:r>
      <w:r w:rsidRPr="00914B54">
        <w:rPr>
          <w:rFonts w:ascii="Arial Nova" w:hAnsi="Arial Nova"/>
        </w:rPr>
        <w:tab/>
      </w:r>
      <w:r w:rsidRPr="00914B54">
        <w:rPr>
          <w:rFonts w:ascii="Arial Nova" w:hAnsi="Arial Nova"/>
        </w:rPr>
        <w:tab/>
      </w:r>
      <w:r w:rsidRPr="00914B54">
        <w:rPr>
          <w:rFonts w:ascii="Arial Nova" w:hAnsi="Arial Nova"/>
        </w:rPr>
        <w:tab/>
      </w:r>
      <w:r w:rsidR="00DE0FD1" w:rsidRPr="00914B54">
        <w:rPr>
          <w:rFonts w:ascii="Arial Nova" w:hAnsi="Arial Nova"/>
        </w:rPr>
        <w:tab/>
      </w:r>
      <w:r w:rsidRPr="00914B54">
        <w:rPr>
          <w:rFonts w:ascii="Arial Nova" w:hAnsi="Arial Nova"/>
        </w:rPr>
        <w:t>Evapotranspiration</w:t>
      </w:r>
    </w:p>
    <w:p w14:paraId="46C16033" w14:textId="6FB66FBC" w:rsidR="009B6602" w:rsidRPr="00914B54" w:rsidRDefault="00E41FF3" w:rsidP="00E57E1E">
      <w:pPr>
        <w:ind w:left="360"/>
        <w:jc w:val="both"/>
        <w:rPr>
          <w:rFonts w:ascii="Arial Nova" w:hAnsi="Arial Nova"/>
        </w:rPr>
      </w:pPr>
      <w:r w:rsidRPr="00914B54">
        <w:rPr>
          <w:rFonts w:ascii="Arial Nova" w:hAnsi="Arial Nova"/>
        </w:rPr>
        <w:t>FRWMB</w:t>
      </w:r>
      <w:r w:rsidR="00595FA0" w:rsidRPr="00914B54">
        <w:rPr>
          <w:rFonts w:ascii="Arial Nova" w:hAnsi="Arial Nova"/>
        </w:rPr>
        <w:t xml:space="preserve"> or Board</w:t>
      </w:r>
      <w:r w:rsidR="00231249" w:rsidRPr="00914B54">
        <w:rPr>
          <w:rFonts w:ascii="Arial Nova" w:hAnsi="Arial Nova"/>
        </w:rPr>
        <w:tab/>
        <w:t>Flathead Reservation Water Management Board</w:t>
      </w:r>
    </w:p>
    <w:p w14:paraId="671896F3" w14:textId="4572B181" w:rsidR="008B28F1" w:rsidRPr="00914B54" w:rsidRDefault="008B28F1" w:rsidP="00E57E1E">
      <w:pPr>
        <w:ind w:left="360"/>
        <w:jc w:val="both"/>
        <w:rPr>
          <w:rFonts w:ascii="Arial Nova" w:hAnsi="Arial Nova"/>
        </w:rPr>
      </w:pPr>
      <w:r w:rsidRPr="00914B54">
        <w:rPr>
          <w:rFonts w:ascii="Arial Nova" w:hAnsi="Arial Nova"/>
        </w:rPr>
        <w:t>FIIP</w:t>
      </w:r>
      <w:r w:rsidRPr="00914B54">
        <w:rPr>
          <w:rFonts w:ascii="Arial Nova" w:hAnsi="Arial Nova"/>
        </w:rPr>
        <w:tab/>
      </w:r>
      <w:r w:rsidRPr="00914B54">
        <w:rPr>
          <w:rFonts w:ascii="Arial Nova" w:hAnsi="Arial Nova"/>
        </w:rPr>
        <w:tab/>
      </w:r>
      <w:r w:rsidRPr="00914B54">
        <w:rPr>
          <w:rFonts w:ascii="Arial Nova" w:hAnsi="Arial Nova"/>
        </w:rPr>
        <w:tab/>
        <w:t>Flathead Indian Irrigation Project</w:t>
      </w:r>
    </w:p>
    <w:p w14:paraId="17BB9DBD" w14:textId="0C11EA97" w:rsidR="00231249" w:rsidRPr="00914B54" w:rsidRDefault="00231249" w:rsidP="00E57E1E">
      <w:pPr>
        <w:ind w:left="360"/>
        <w:jc w:val="both"/>
        <w:rPr>
          <w:rFonts w:ascii="Arial Nova" w:hAnsi="Arial Nova"/>
        </w:rPr>
      </w:pPr>
      <w:r w:rsidRPr="00914B54">
        <w:rPr>
          <w:rFonts w:ascii="Arial Nova" w:hAnsi="Arial Nova"/>
        </w:rPr>
        <w:t>FIR</w:t>
      </w:r>
      <w:r w:rsidRPr="00914B54">
        <w:rPr>
          <w:rFonts w:ascii="Arial Nova" w:hAnsi="Arial Nova"/>
        </w:rPr>
        <w:tab/>
      </w:r>
      <w:r w:rsidR="00595FA0" w:rsidRPr="00914B54">
        <w:rPr>
          <w:rFonts w:ascii="Arial Nova" w:hAnsi="Arial Nova"/>
        </w:rPr>
        <w:tab/>
      </w:r>
      <w:r w:rsidR="00595FA0" w:rsidRPr="00914B54">
        <w:rPr>
          <w:rFonts w:ascii="Arial Nova" w:hAnsi="Arial Nova"/>
        </w:rPr>
        <w:tab/>
      </w:r>
      <w:r w:rsidRPr="00914B54">
        <w:rPr>
          <w:rFonts w:ascii="Arial Nova" w:hAnsi="Arial Nova"/>
        </w:rPr>
        <w:t>Flathead Indian Reservation</w:t>
      </w:r>
    </w:p>
    <w:p w14:paraId="0E55309A" w14:textId="6D97AED1" w:rsidR="00A519D9" w:rsidRPr="00914B54" w:rsidRDefault="00A519D9" w:rsidP="00E57E1E">
      <w:pPr>
        <w:ind w:left="360"/>
        <w:jc w:val="both"/>
        <w:rPr>
          <w:rFonts w:ascii="Arial Nova" w:hAnsi="Arial Nova"/>
        </w:rPr>
      </w:pPr>
      <w:r w:rsidRPr="00914B54">
        <w:rPr>
          <w:rFonts w:ascii="Arial Nova" w:hAnsi="Arial Nova"/>
        </w:rPr>
        <w:t>GPM</w:t>
      </w:r>
      <w:r w:rsidRPr="00914B54">
        <w:rPr>
          <w:rFonts w:ascii="Arial Nova" w:hAnsi="Arial Nova"/>
        </w:rPr>
        <w:tab/>
      </w:r>
      <w:r w:rsidR="00595FA0" w:rsidRPr="00914B54">
        <w:rPr>
          <w:rFonts w:ascii="Arial Nova" w:hAnsi="Arial Nova"/>
        </w:rPr>
        <w:tab/>
      </w:r>
      <w:r w:rsidR="00595FA0" w:rsidRPr="00914B54">
        <w:rPr>
          <w:rFonts w:ascii="Arial Nova" w:hAnsi="Arial Nova"/>
        </w:rPr>
        <w:tab/>
      </w:r>
      <w:r w:rsidRPr="00914B54">
        <w:rPr>
          <w:rFonts w:ascii="Arial Nova" w:hAnsi="Arial Nova"/>
        </w:rPr>
        <w:t xml:space="preserve">Gallons </w:t>
      </w:r>
      <w:r w:rsidR="00476544">
        <w:rPr>
          <w:rFonts w:ascii="Arial Nova" w:hAnsi="Arial Nova"/>
        </w:rPr>
        <w:t>p</w:t>
      </w:r>
      <w:r w:rsidRPr="00914B54">
        <w:rPr>
          <w:rFonts w:ascii="Arial Nova" w:hAnsi="Arial Nova"/>
        </w:rPr>
        <w:t>er Minute</w:t>
      </w:r>
    </w:p>
    <w:p w14:paraId="37EC9FB0" w14:textId="0B91476F" w:rsidR="00231249" w:rsidRPr="00914B54" w:rsidRDefault="00231249" w:rsidP="00E57E1E">
      <w:pPr>
        <w:ind w:left="360"/>
        <w:jc w:val="both"/>
        <w:rPr>
          <w:rFonts w:ascii="Arial Nova" w:hAnsi="Arial Nova"/>
        </w:rPr>
      </w:pPr>
      <w:r w:rsidRPr="00914B54">
        <w:rPr>
          <w:rFonts w:ascii="Arial Nova" w:hAnsi="Arial Nova"/>
        </w:rPr>
        <w:t>GW</w:t>
      </w:r>
      <w:r w:rsidRPr="00914B54">
        <w:rPr>
          <w:rFonts w:ascii="Arial Nova" w:hAnsi="Arial Nova"/>
        </w:rPr>
        <w:tab/>
      </w:r>
      <w:r w:rsidR="00595FA0" w:rsidRPr="00914B54">
        <w:rPr>
          <w:rFonts w:ascii="Arial Nova" w:hAnsi="Arial Nova"/>
        </w:rPr>
        <w:tab/>
      </w:r>
      <w:r w:rsidR="00595FA0" w:rsidRPr="00914B54">
        <w:rPr>
          <w:rFonts w:ascii="Arial Nova" w:hAnsi="Arial Nova"/>
        </w:rPr>
        <w:tab/>
      </w:r>
      <w:r w:rsidRPr="00914B54">
        <w:rPr>
          <w:rFonts w:ascii="Arial Nova" w:hAnsi="Arial Nova"/>
        </w:rPr>
        <w:t>Groundwater</w:t>
      </w:r>
    </w:p>
    <w:p w14:paraId="5CE21878" w14:textId="4B4B73F9" w:rsidR="00527BF4" w:rsidRDefault="00527BF4" w:rsidP="00E57E1E">
      <w:pPr>
        <w:ind w:left="360"/>
        <w:jc w:val="both"/>
        <w:rPr>
          <w:rFonts w:ascii="Arial Nova" w:hAnsi="Arial Nova"/>
        </w:rPr>
      </w:pPr>
      <w:r w:rsidRPr="00914B54">
        <w:rPr>
          <w:rFonts w:ascii="Arial Nova" w:hAnsi="Arial Nova"/>
        </w:rPr>
        <w:t>IWR</w:t>
      </w:r>
      <w:r w:rsidRPr="00914B54">
        <w:rPr>
          <w:rFonts w:ascii="Arial Nova" w:hAnsi="Arial Nova"/>
        </w:rPr>
        <w:tab/>
      </w:r>
      <w:r w:rsidRPr="00914B54">
        <w:rPr>
          <w:rFonts w:ascii="Arial Nova" w:hAnsi="Arial Nova"/>
        </w:rPr>
        <w:tab/>
      </w:r>
      <w:r w:rsidRPr="00914B54">
        <w:rPr>
          <w:rFonts w:ascii="Arial Nova" w:hAnsi="Arial Nova"/>
        </w:rPr>
        <w:tab/>
        <w:t>Irrigation Water Requirement</w:t>
      </w:r>
    </w:p>
    <w:p w14:paraId="7C130A09" w14:textId="33BC45FF" w:rsidR="00AE5D2F" w:rsidRPr="00914B54" w:rsidRDefault="00AE5D2F" w:rsidP="00E57E1E">
      <w:pPr>
        <w:ind w:left="360"/>
        <w:jc w:val="both"/>
        <w:rPr>
          <w:rFonts w:ascii="Arial Nova" w:hAnsi="Arial Nova"/>
        </w:rPr>
      </w:pPr>
      <w:r>
        <w:rPr>
          <w:rFonts w:ascii="Arial Nova" w:hAnsi="Arial Nova"/>
        </w:rPr>
        <w:t>MCA</w:t>
      </w:r>
      <w:r>
        <w:rPr>
          <w:rFonts w:ascii="Arial Nova" w:hAnsi="Arial Nova"/>
        </w:rPr>
        <w:tab/>
      </w:r>
      <w:r>
        <w:rPr>
          <w:rFonts w:ascii="Arial Nova" w:hAnsi="Arial Nova"/>
        </w:rPr>
        <w:tab/>
      </w:r>
      <w:r>
        <w:rPr>
          <w:rFonts w:ascii="Arial Nova" w:hAnsi="Arial Nova"/>
        </w:rPr>
        <w:tab/>
        <w:t>Montana Code Annotated</w:t>
      </w:r>
    </w:p>
    <w:p w14:paraId="16A3FE43" w14:textId="17CAE401" w:rsidR="003F014C" w:rsidRPr="00914B54" w:rsidRDefault="003F014C" w:rsidP="00E57E1E">
      <w:pPr>
        <w:ind w:left="360"/>
        <w:jc w:val="both"/>
        <w:rPr>
          <w:rFonts w:ascii="Arial Nova" w:hAnsi="Arial Nova"/>
        </w:rPr>
      </w:pPr>
      <w:r w:rsidRPr="00914B54">
        <w:rPr>
          <w:rFonts w:ascii="Arial Nova" w:hAnsi="Arial Nova"/>
        </w:rPr>
        <w:t>MT</w:t>
      </w:r>
      <w:r w:rsidRPr="00914B54">
        <w:rPr>
          <w:rFonts w:ascii="Arial Nova" w:hAnsi="Arial Nova"/>
        </w:rPr>
        <w:tab/>
      </w:r>
      <w:r w:rsidR="00595FA0" w:rsidRPr="00914B54">
        <w:rPr>
          <w:rFonts w:ascii="Arial Nova" w:hAnsi="Arial Nova"/>
        </w:rPr>
        <w:tab/>
      </w:r>
      <w:r w:rsidR="00595FA0" w:rsidRPr="00914B54">
        <w:rPr>
          <w:rFonts w:ascii="Arial Nova" w:hAnsi="Arial Nova"/>
        </w:rPr>
        <w:tab/>
      </w:r>
      <w:r w:rsidRPr="00914B54">
        <w:rPr>
          <w:rFonts w:ascii="Arial Nova" w:hAnsi="Arial Nova"/>
        </w:rPr>
        <w:t>Montana</w:t>
      </w:r>
    </w:p>
    <w:p w14:paraId="1832D04B" w14:textId="34FD8B11" w:rsidR="00E41FF3" w:rsidRDefault="00E41FF3" w:rsidP="00E57E1E">
      <w:pPr>
        <w:ind w:left="360"/>
        <w:jc w:val="both"/>
        <w:rPr>
          <w:rFonts w:ascii="Arial Nova" w:hAnsi="Arial Nova"/>
        </w:rPr>
      </w:pPr>
      <w:r w:rsidRPr="00914B54">
        <w:rPr>
          <w:rFonts w:ascii="Arial Nova" w:hAnsi="Arial Nova"/>
        </w:rPr>
        <w:t>OE</w:t>
      </w:r>
      <w:r w:rsidR="00533027" w:rsidRPr="00914B54">
        <w:rPr>
          <w:rFonts w:ascii="Arial Nova" w:hAnsi="Arial Nova"/>
        </w:rPr>
        <w:tab/>
      </w:r>
      <w:r w:rsidR="00533027" w:rsidRPr="00914B54">
        <w:rPr>
          <w:rFonts w:ascii="Arial Nova" w:hAnsi="Arial Nova"/>
        </w:rPr>
        <w:tab/>
      </w:r>
      <w:r w:rsidR="00595FA0" w:rsidRPr="00914B54">
        <w:rPr>
          <w:rFonts w:ascii="Arial Nova" w:hAnsi="Arial Nova"/>
        </w:rPr>
        <w:tab/>
      </w:r>
      <w:r w:rsidR="00DE0FD1" w:rsidRPr="00914B54">
        <w:rPr>
          <w:rFonts w:ascii="Arial Nova" w:hAnsi="Arial Nova"/>
        </w:rPr>
        <w:tab/>
      </w:r>
      <w:r w:rsidR="00533027" w:rsidRPr="00914B54">
        <w:rPr>
          <w:rFonts w:ascii="Arial Nova" w:hAnsi="Arial Nova"/>
        </w:rPr>
        <w:t>Office of the Water Engineer</w:t>
      </w:r>
    </w:p>
    <w:p w14:paraId="0EE66E4E" w14:textId="6E3FAE0E" w:rsidR="002F109C" w:rsidRPr="00914B54" w:rsidRDefault="002F109C" w:rsidP="00E57E1E">
      <w:pPr>
        <w:ind w:left="360"/>
        <w:jc w:val="both"/>
        <w:rPr>
          <w:rFonts w:ascii="Arial Nova" w:hAnsi="Arial Nova"/>
        </w:rPr>
      </w:pPr>
      <w:r>
        <w:rPr>
          <w:rFonts w:ascii="Arial Nova" w:hAnsi="Arial Nova"/>
        </w:rPr>
        <w:t>TSR</w:t>
      </w:r>
      <w:r>
        <w:rPr>
          <w:rFonts w:ascii="Arial Nova" w:hAnsi="Arial Nova"/>
        </w:rPr>
        <w:tab/>
      </w:r>
      <w:r>
        <w:rPr>
          <w:rFonts w:ascii="Arial Nova" w:hAnsi="Arial Nova"/>
        </w:rPr>
        <w:tab/>
      </w:r>
      <w:r>
        <w:rPr>
          <w:rFonts w:ascii="Arial Nova" w:hAnsi="Arial Nova"/>
        </w:rPr>
        <w:tab/>
        <w:t>Title Status Report</w:t>
      </w:r>
    </w:p>
    <w:p w14:paraId="74B43908" w14:textId="70271386" w:rsidR="00C453CD" w:rsidRPr="00914B54" w:rsidRDefault="00533027" w:rsidP="00697169">
      <w:pPr>
        <w:ind w:left="360"/>
        <w:jc w:val="both"/>
        <w:rPr>
          <w:rFonts w:ascii="Arial Nova" w:hAnsi="Arial Nova"/>
        </w:rPr>
      </w:pPr>
      <w:r w:rsidRPr="00914B54">
        <w:rPr>
          <w:rFonts w:ascii="Arial Nova" w:hAnsi="Arial Nova"/>
        </w:rPr>
        <w:t>UAMO</w:t>
      </w:r>
      <w:r w:rsidR="00E1614F" w:rsidRPr="00914B54">
        <w:rPr>
          <w:rFonts w:ascii="Arial Nova" w:hAnsi="Arial Nova"/>
        </w:rPr>
        <w:t xml:space="preserve"> or Ordinance</w:t>
      </w:r>
      <w:r w:rsidR="00DE0FD1" w:rsidRPr="00914B54">
        <w:rPr>
          <w:rFonts w:ascii="Arial Nova" w:hAnsi="Arial Nova"/>
        </w:rPr>
        <w:tab/>
      </w:r>
      <w:r w:rsidRPr="00914B54">
        <w:rPr>
          <w:rFonts w:ascii="Arial Nova" w:hAnsi="Arial Nova"/>
        </w:rPr>
        <w:t xml:space="preserve">Unitary Administration and Management </w:t>
      </w:r>
      <w:r w:rsidR="00692E68" w:rsidRPr="00914B54">
        <w:rPr>
          <w:rFonts w:ascii="Arial Nova" w:hAnsi="Arial Nova"/>
        </w:rPr>
        <w:t xml:space="preserve">Ordinance </w:t>
      </w:r>
      <w:bookmarkStart w:id="15" w:name="_Toc150806708"/>
    </w:p>
    <w:p w14:paraId="16186034" w14:textId="1E1FEFEF" w:rsidR="00D60AF6" w:rsidRPr="00AB4822" w:rsidRDefault="00B65111" w:rsidP="00644F51">
      <w:pPr>
        <w:pStyle w:val="Heading3"/>
        <w:jc w:val="both"/>
        <w:rPr>
          <w:rFonts w:ascii="Arial Nova" w:hAnsi="Arial Nova"/>
          <w:b/>
          <w:bCs/>
        </w:rPr>
      </w:pPr>
      <w:bookmarkStart w:id="16" w:name="_Toc163476441"/>
      <w:r w:rsidRPr="00AB4822">
        <w:rPr>
          <w:rFonts w:ascii="Arial Nova" w:hAnsi="Arial Nova"/>
          <w:b/>
          <w:bCs/>
        </w:rPr>
        <w:t>WP&amp;P</w:t>
      </w:r>
      <w:r w:rsidR="00402BD3" w:rsidRPr="00AB4822">
        <w:rPr>
          <w:rFonts w:ascii="Arial Nova" w:hAnsi="Arial Nova"/>
          <w:b/>
          <w:bCs/>
        </w:rPr>
        <w:t xml:space="preserve"> 10-102.  OE </w:t>
      </w:r>
      <w:r w:rsidR="00E75AAB" w:rsidRPr="00AB4822">
        <w:rPr>
          <w:rFonts w:ascii="Arial Nova" w:hAnsi="Arial Nova"/>
          <w:b/>
          <w:bCs/>
        </w:rPr>
        <w:t>Form</w:t>
      </w:r>
      <w:bookmarkEnd w:id="15"/>
      <w:r w:rsidR="00E42F4B" w:rsidRPr="00AB4822">
        <w:rPr>
          <w:rFonts w:ascii="Arial Nova" w:hAnsi="Arial Nova"/>
          <w:b/>
          <w:bCs/>
        </w:rPr>
        <w:t xml:space="preserve"> Descriptions, Status, Fees, and Version Dates</w:t>
      </w:r>
      <w:bookmarkEnd w:id="16"/>
      <w:r w:rsidR="00FA0F57" w:rsidRPr="00AB4822">
        <w:rPr>
          <w:rFonts w:ascii="Arial Nova" w:hAnsi="Arial Nova"/>
          <w:b/>
          <w:bCs/>
        </w:rPr>
        <w:t>.</w:t>
      </w:r>
      <w:r w:rsidR="000123EE" w:rsidRPr="00AB4822">
        <w:rPr>
          <w:rFonts w:ascii="Arial Nova" w:hAnsi="Arial Nova"/>
          <w:b/>
          <w:bCs/>
        </w:rPr>
        <w:tab/>
      </w:r>
    </w:p>
    <w:p w14:paraId="73597167" w14:textId="58C3C65B" w:rsidR="00A621BF" w:rsidRPr="00914B54" w:rsidRDefault="00D60AF6" w:rsidP="0000627B">
      <w:pPr>
        <w:pStyle w:val="ListParagraph"/>
        <w:numPr>
          <w:ilvl w:val="0"/>
          <w:numId w:val="7"/>
        </w:numPr>
        <w:jc w:val="both"/>
        <w:rPr>
          <w:rFonts w:ascii="Arial Nova" w:hAnsi="Arial Nova"/>
        </w:rPr>
      </w:pPr>
      <w:r w:rsidRPr="00914B54">
        <w:rPr>
          <w:rFonts w:ascii="Arial Nova" w:hAnsi="Arial Nova"/>
          <w:u w:val="single"/>
        </w:rPr>
        <w:t>Applicatio</w:t>
      </w:r>
      <w:r w:rsidR="004D6AFE" w:rsidRPr="00914B54">
        <w:rPr>
          <w:rFonts w:ascii="Arial Nova" w:hAnsi="Arial Nova"/>
          <w:u w:val="single"/>
        </w:rPr>
        <w:t>n Form</w:t>
      </w:r>
      <w:r w:rsidR="00644F51" w:rsidRPr="00914B54">
        <w:rPr>
          <w:rFonts w:ascii="Arial Nova" w:hAnsi="Arial Nova"/>
          <w:u w:val="single"/>
        </w:rPr>
        <w:t>s and Petition</w:t>
      </w:r>
      <w:r w:rsidR="005D4659" w:rsidRPr="00914B54">
        <w:rPr>
          <w:rFonts w:ascii="Arial Nova" w:hAnsi="Arial Nova"/>
          <w:u w:val="single"/>
        </w:rPr>
        <w:t>s</w:t>
      </w:r>
      <w:r w:rsidR="004D6AFE" w:rsidRPr="00914B54">
        <w:rPr>
          <w:rFonts w:ascii="Arial Nova" w:hAnsi="Arial Nova"/>
        </w:rPr>
        <w:t>.</w:t>
      </w:r>
      <w:r w:rsidR="00775D37">
        <w:rPr>
          <w:rFonts w:ascii="Arial Nova" w:hAnsi="Arial Nova"/>
        </w:rPr>
        <w:t xml:space="preserve"> </w:t>
      </w:r>
      <w:r w:rsidR="00F505AA" w:rsidRPr="00914B54">
        <w:rPr>
          <w:rFonts w:ascii="Arial Nova" w:hAnsi="Arial Nova"/>
        </w:rPr>
        <w:t xml:space="preserve">Form </w:t>
      </w:r>
      <w:r w:rsidRPr="00914B54">
        <w:rPr>
          <w:rFonts w:ascii="Arial Nova" w:hAnsi="Arial Nova"/>
        </w:rPr>
        <w:t xml:space="preserve">types, </w:t>
      </w:r>
      <w:r w:rsidR="00F505AA" w:rsidRPr="00914B54">
        <w:rPr>
          <w:rFonts w:ascii="Arial Nova" w:hAnsi="Arial Nova"/>
        </w:rPr>
        <w:t xml:space="preserve">numbers, descriptions, form status information, application fees and active versions are listed in </w:t>
      </w:r>
      <w:r w:rsidR="00F505AA" w:rsidRPr="00A73E69">
        <w:rPr>
          <w:rFonts w:ascii="Arial Nova" w:hAnsi="Arial Nova"/>
          <w:highlight w:val="yellow"/>
        </w:rPr>
        <w:t xml:space="preserve">Appendix </w:t>
      </w:r>
      <w:r w:rsidR="00A86BF5" w:rsidRPr="00A73E69">
        <w:rPr>
          <w:rFonts w:ascii="Arial Nova" w:hAnsi="Arial Nova"/>
          <w:highlight w:val="yellow"/>
        </w:rPr>
        <w:t>10-1</w:t>
      </w:r>
      <w:r w:rsidR="00511D57" w:rsidRPr="00914B54">
        <w:rPr>
          <w:rFonts w:ascii="Arial Nova" w:hAnsi="Arial Nova"/>
        </w:rPr>
        <w:t xml:space="preserve"> and are updated as needed.</w:t>
      </w:r>
    </w:p>
    <w:p w14:paraId="2A8EF3B4" w14:textId="313C493A" w:rsidR="00B41EE4" w:rsidRPr="00AB4822" w:rsidRDefault="00F710EE" w:rsidP="00644F51">
      <w:pPr>
        <w:pStyle w:val="Heading3"/>
        <w:jc w:val="both"/>
        <w:rPr>
          <w:rFonts w:ascii="Arial Nova" w:hAnsi="Arial Nova"/>
          <w:b/>
          <w:bCs/>
        </w:rPr>
      </w:pPr>
      <w:bookmarkStart w:id="17" w:name="_Toc163476442"/>
      <w:r w:rsidRPr="00AB4822">
        <w:rPr>
          <w:rFonts w:ascii="Arial Nova" w:hAnsi="Arial Nova"/>
          <w:b/>
          <w:bCs/>
        </w:rPr>
        <w:t>WP&amp;P 10-10</w:t>
      </w:r>
      <w:r w:rsidR="003E2D25" w:rsidRPr="00AB4822">
        <w:rPr>
          <w:rFonts w:ascii="Arial Nova" w:hAnsi="Arial Nova"/>
          <w:b/>
          <w:bCs/>
        </w:rPr>
        <w:t>3</w:t>
      </w:r>
      <w:r w:rsidRPr="00AB4822">
        <w:rPr>
          <w:rFonts w:ascii="Arial Nova" w:hAnsi="Arial Nova"/>
          <w:b/>
          <w:bCs/>
        </w:rPr>
        <w:t xml:space="preserve">. </w:t>
      </w:r>
      <w:r w:rsidR="003E2D25" w:rsidRPr="00AB4822">
        <w:rPr>
          <w:rFonts w:ascii="Arial Nova" w:hAnsi="Arial Nova"/>
          <w:b/>
          <w:bCs/>
        </w:rPr>
        <w:t xml:space="preserve">Water Right Application </w:t>
      </w:r>
      <w:r w:rsidR="00256CAF" w:rsidRPr="00AB4822">
        <w:rPr>
          <w:rFonts w:ascii="Arial Nova" w:hAnsi="Arial Nova"/>
          <w:b/>
          <w:bCs/>
        </w:rPr>
        <w:t>Submission</w:t>
      </w:r>
      <w:r w:rsidR="00B41EE4" w:rsidRPr="00AB4822">
        <w:rPr>
          <w:rFonts w:ascii="Arial Nova" w:hAnsi="Arial Nova"/>
          <w:b/>
          <w:bCs/>
        </w:rPr>
        <w:t>.</w:t>
      </w:r>
      <w:bookmarkEnd w:id="17"/>
      <w:r w:rsidR="00B41EE4" w:rsidRPr="00AB4822">
        <w:rPr>
          <w:rFonts w:ascii="Arial Nova" w:hAnsi="Arial Nova"/>
          <w:b/>
          <w:bCs/>
        </w:rPr>
        <w:t xml:space="preserve"> </w:t>
      </w:r>
    </w:p>
    <w:p w14:paraId="5EAAD5B2" w14:textId="19A3B868" w:rsidR="00A654D3" w:rsidRPr="00914B54" w:rsidRDefault="003E2D25" w:rsidP="0000627B">
      <w:pPr>
        <w:pStyle w:val="ListParagraph"/>
        <w:numPr>
          <w:ilvl w:val="0"/>
          <w:numId w:val="14"/>
        </w:numPr>
        <w:jc w:val="both"/>
        <w:rPr>
          <w:rFonts w:ascii="Arial Nova" w:hAnsi="Arial Nova"/>
        </w:rPr>
      </w:pPr>
      <w:r w:rsidRPr="7081507F">
        <w:rPr>
          <w:rFonts w:ascii="Arial Nova" w:hAnsi="Arial Nova"/>
          <w:u w:val="single"/>
        </w:rPr>
        <w:t>Successful Application Submissio</w:t>
      </w:r>
      <w:r w:rsidR="00EF2FDE" w:rsidRPr="7081507F">
        <w:rPr>
          <w:rFonts w:ascii="Arial Nova" w:hAnsi="Arial Nova"/>
          <w:u w:val="single"/>
        </w:rPr>
        <w:t>n</w:t>
      </w:r>
      <w:r w:rsidR="002D3767" w:rsidRPr="7081507F">
        <w:rPr>
          <w:rFonts w:ascii="Arial Nova" w:hAnsi="Arial Nova"/>
        </w:rPr>
        <w:t xml:space="preserve">.  </w:t>
      </w:r>
      <w:r w:rsidR="00ED22F1" w:rsidRPr="7081507F">
        <w:rPr>
          <w:rFonts w:ascii="Arial Nova" w:hAnsi="Arial Nova"/>
        </w:rPr>
        <w:t>A</w:t>
      </w:r>
      <w:r w:rsidR="00EF1836" w:rsidRPr="7081507F">
        <w:rPr>
          <w:rFonts w:ascii="Arial Nova" w:hAnsi="Arial Nova"/>
        </w:rPr>
        <w:t xml:space="preserve">pplies to all water use applications. </w:t>
      </w:r>
      <w:r w:rsidR="002D3767" w:rsidRPr="7081507F">
        <w:rPr>
          <w:rFonts w:ascii="Arial Nova" w:hAnsi="Arial Nova"/>
        </w:rPr>
        <w:t xml:space="preserve">The </w:t>
      </w:r>
      <w:r w:rsidR="00B757FE" w:rsidRPr="7081507F">
        <w:rPr>
          <w:rFonts w:ascii="Arial Nova" w:hAnsi="Arial Nova"/>
        </w:rPr>
        <w:t>a</w:t>
      </w:r>
      <w:r w:rsidR="002D3767" w:rsidRPr="7081507F">
        <w:rPr>
          <w:rFonts w:ascii="Arial Nova" w:hAnsi="Arial Nova"/>
        </w:rPr>
        <w:t xml:space="preserve">pplication is submitted to the OE with all required information and submission, </w:t>
      </w:r>
      <w:r w:rsidR="002F65F3" w:rsidRPr="7081507F">
        <w:rPr>
          <w:rFonts w:ascii="Arial Nova" w:hAnsi="Arial Nova"/>
        </w:rPr>
        <w:t>includ</w:t>
      </w:r>
      <w:r w:rsidR="002D3767" w:rsidRPr="7081507F">
        <w:rPr>
          <w:rFonts w:ascii="Arial Nova" w:hAnsi="Arial Nova"/>
        </w:rPr>
        <w:t>ing</w:t>
      </w:r>
      <w:r w:rsidR="002F65F3" w:rsidRPr="7081507F">
        <w:rPr>
          <w:rFonts w:ascii="Arial Nova" w:hAnsi="Arial Nova"/>
        </w:rPr>
        <w:t xml:space="preserve"> </w:t>
      </w:r>
      <w:r w:rsidR="00860643" w:rsidRPr="7081507F">
        <w:rPr>
          <w:rFonts w:ascii="Arial Nova" w:hAnsi="Arial Nova"/>
        </w:rPr>
        <w:t>payment</w:t>
      </w:r>
      <w:r w:rsidR="002D3767" w:rsidRPr="7081507F">
        <w:rPr>
          <w:rFonts w:ascii="Arial Nova" w:hAnsi="Arial Nova"/>
        </w:rPr>
        <w:t xml:space="preserve"> of all application fees</w:t>
      </w:r>
      <w:r w:rsidR="00860643" w:rsidRPr="7081507F">
        <w:rPr>
          <w:rFonts w:ascii="Arial Nova" w:hAnsi="Arial Nova"/>
        </w:rPr>
        <w:t xml:space="preserve">, </w:t>
      </w:r>
      <w:r w:rsidR="003563D8" w:rsidRPr="7081507F">
        <w:rPr>
          <w:rFonts w:ascii="Arial Nova" w:hAnsi="Arial Nova"/>
        </w:rPr>
        <w:t xml:space="preserve">original </w:t>
      </w:r>
      <w:r w:rsidR="00860643" w:rsidRPr="7081507F">
        <w:rPr>
          <w:rFonts w:ascii="Arial Nova" w:hAnsi="Arial Nova"/>
        </w:rPr>
        <w:t>signatures</w:t>
      </w:r>
      <w:r w:rsidR="002D3767" w:rsidRPr="7081507F">
        <w:rPr>
          <w:rFonts w:ascii="Arial Nova" w:hAnsi="Arial Nova"/>
        </w:rPr>
        <w:t xml:space="preserve"> of all necessary parties</w:t>
      </w:r>
      <w:r w:rsidR="00860643" w:rsidRPr="7081507F">
        <w:rPr>
          <w:rFonts w:ascii="Arial Nova" w:hAnsi="Arial Nova"/>
        </w:rPr>
        <w:t xml:space="preserve">, </w:t>
      </w:r>
      <w:r w:rsidR="002D3767" w:rsidRPr="7081507F">
        <w:rPr>
          <w:rFonts w:ascii="Arial Nova" w:hAnsi="Arial Nova"/>
        </w:rPr>
        <w:t xml:space="preserve">all </w:t>
      </w:r>
      <w:r w:rsidR="00860643" w:rsidRPr="7081507F">
        <w:rPr>
          <w:rFonts w:ascii="Arial Nova" w:hAnsi="Arial Nova"/>
        </w:rPr>
        <w:t>form</w:t>
      </w:r>
      <w:r w:rsidR="002D3767" w:rsidRPr="7081507F">
        <w:rPr>
          <w:rFonts w:ascii="Arial Nova" w:hAnsi="Arial Nova"/>
        </w:rPr>
        <w:t>s</w:t>
      </w:r>
      <w:r w:rsidR="00860643" w:rsidRPr="7081507F">
        <w:rPr>
          <w:rFonts w:ascii="Arial Nova" w:hAnsi="Arial Nova"/>
        </w:rPr>
        <w:t xml:space="preserve"> </w:t>
      </w:r>
      <w:r w:rsidR="002D3767" w:rsidRPr="7081507F">
        <w:rPr>
          <w:rFonts w:ascii="Arial Nova" w:hAnsi="Arial Nova"/>
        </w:rPr>
        <w:t xml:space="preserve">fully completed as required </w:t>
      </w:r>
      <w:r w:rsidR="00C83D47" w:rsidRPr="7081507F">
        <w:rPr>
          <w:rFonts w:ascii="Arial Nova" w:hAnsi="Arial Nova"/>
        </w:rPr>
        <w:t xml:space="preserve">in </w:t>
      </w:r>
      <w:r w:rsidR="00B67AB2" w:rsidRPr="7081507F">
        <w:rPr>
          <w:rFonts w:ascii="Arial Nova" w:hAnsi="Arial Nova"/>
        </w:rPr>
        <w:t>the Ordinance</w:t>
      </w:r>
      <w:r w:rsidR="00DD3F4D" w:rsidRPr="7081507F">
        <w:rPr>
          <w:rFonts w:ascii="Arial Nova" w:hAnsi="Arial Nova"/>
        </w:rPr>
        <w:t xml:space="preserve"> and these WP&amp;Ps</w:t>
      </w:r>
      <w:r w:rsidR="003563D8" w:rsidRPr="7081507F">
        <w:rPr>
          <w:rFonts w:ascii="Arial Nova" w:hAnsi="Arial Nova"/>
        </w:rPr>
        <w:t xml:space="preserve">.  Applicants must provide </w:t>
      </w:r>
      <w:r w:rsidR="002F65F3" w:rsidRPr="7081507F">
        <w:rPr>
          <w:rFonts w:ascii="Arial Nova" w:hAnsi="Arial Nova"/>
        </w:rPr>
        <w:t xml:space="preserve">proof of </w:t>
      </w:r>
      <w:r w:rsidR="00860643" w:rsidRPr="7081507F">
        <w:rPr>
          <w:rFonts w:ascii="Arial Nova" w:hAnsi="Arial Nova"/>
        </w:rPr>
        <w:t>possessory interest</w:t>
      </w:r>
      <w:r w:rsidR="00B24C5B" w:rsidRPr="7081507F">
        <w:rPr>
          <w:rFonts w:ascii="Arial Nova" w:hAnsi="Arial Nova"/>
        </w:rPr>
        <w:t xml:space="preserve"> </w:t>
      </w:r>
      <w:r w:rsidR="00A473E6" w:rsidRPr="7081507F">
        <w:rPr>
          <w:rFonts w:ascii="Arial Nova" w:hAnsi="Arial Nova"/>
        </w:rPr>
        <w:t>in</w:t>
      </w:r>
      <w:r w:rsidR="002D3767" w:rsidRPr="7081507F">
        <w:rPr>
          <w:rFonts w:ascii="Arial Nova" w:hAnsi="Arial Nova"/>
        </w:rPr>
        <w:t xml:space="preserve"> the place of use</w:t>
      </w:r>
      <w:r w:rsidR="00095CE9" w:rsidRPr="7081507F">
        <w:rPr>
          <w:rFonts w:ascii="Arial Nova" w:hAnsi="Arial Nova"/>
        </w:rPr>
        <w:t>, point of diversion, conveyance</w:t>
      </w:r>
      <w:r w:rsidR="00AC4142" w:rsidRPr="7081507F">
        <w:rPr>
          <w:rFonts w:ascii="Arial Nova" w:hAnsi="Arial Nova"/>
        </w:rPr>
        <w:t>, and all areas of a water development</w:t>
      </w:r>
      <w:ins w:id="18" w:author="Ethan Mace" w:date="2024-08-01T14:53:00Z" w16du:dateUtc="2024-08-01T20:53:00Z">
        <w:r w:rsidR="00667463">
          <w:rPr>
            <w:rFonts w:ascii="Arial Nova" w:hAnsi="Arial Nova"/>
          </w:rPr>
          <w:t xml:space="preserve">. </w:t>
        </w:r>
        <w:r w:rsidR="00667463" w:rsidRPr="7081507F">
          <w:rPr>
            <w:rFonts w:ascii="Arial Nova" w:hAnsi="Arial Nova"/>
          </w:rPr>
          <w:t xml:space="preserve">See </w:t>
        </w:r>
      </w:ins>
      <w:ins w:id="19" w:author="Ethan Mace" w:date="2024-08-01T14:54:00Z" w16du:dateUtc="2024-08-01T20:54:00Z">
        <w:r w:rsidR="00C0600E">
          <w:rPr>
            <w:rFonts w:ascii="Arial Nova" w:hAnsi="Arial Nova"/>
          </w:rPr>
          <w:t>WP&amp;P 10-103(6)</w:t>
        </w:r>
      </w:ins>
      <w:r w:rsidR="002D3767" w:rsidRPr="7081507F">
        <w:rPr>
          <w:rFonts w:ascii="Arial Nova" w:hAnsi="Arial Nova"/>
        </w:rPr>
        <w:t xml:space="preserve">.  </w:t>
      </w:r>
      <w:r w:rsidR="00AC4142" w:rsidRPr="7081507F">
        <w:rPr>
          <w:rFonts w:ascii="Arial Nova" w:hAnsi="Arial Nova"/>
        </w:rPr>
        <w:t xml:space="preserve">Failure to meet Ordinance or WP&amp;P </w:t>
      </w:r>
      <w:r w:rsidR="00AC4142" w:rsidRPr="7081507F">
        <w:rPr>
          <w:rFonts w:ascii="Arial Nova" w:hAnsi="Arial Nova"/>
        </w:rPr>
        <w:lastRenderedPageBreak/>
        <w:t xml:space="preserve">submission requirements allows the OE to terminate an application without providing either a notice of inadequacy as per </w:t>
      </w:r>
      <w:r w:rsidR="00AC4142" w:rsidRPr="7081507F">
        <w:rPr>
          <w:rFonts w:ascii="Arial Nova" w:hAnsi="Arial Nova"/>
          <w:highlight w:val="yellow"/>
        </w:rPr>
        <w:t>Ordinance, § 2-2-106</w:t>
      </w:r>
      <w:r w:rsidR="00AC4142" w:rsidRPr="7081507F">
        <w:rPr>
          <w:rFonts w:ascii="Arial Nova" w:hAnsi="Arial Nova"/>
        </w:rPr>
        <w:t xml:space="preserve"> or an </w:t>
      </w:r>
      <w:r w:rsidR="00765A22" w:rsidRPr="7081507F">
        <w:rPr>
          <w:rFonts w:ascii="Arial Nova" w:hAnsi="Arial Nova"/>
        </w:rPr>
        <w:t>a</w:t>
      </w:r>
      <w:r w:rsidR="00AC4142" w:rsidRPr="7081507F">
        <w:rPr>
          <w:rFonts w:ascii="Arial Nova" w:hAnsi="Arial Nova"/>
        </w:rPr>
        <w:t xml:space="preserve">pplication </w:t>
      </w:r>
      <w:r w:rsidR="00765A22" w:rsidRPr="7081507F">
        <w:rPr>
          <w:rFonts w:ascii="Arial Nova" w:hAnsi="Arial Nova"/>
        </w:rPr>
        <w:t>d</w:t>
      </w:r>
      <w:r w:rsidR="00AC4142" w:rsidRPr="7081507F">
        <w:rPr>
          <w:rFonts w:ascii="Arial Nova" w:hAnsi="Arial Nova"/>
        </w:rPr>
        <w:t>efect letter.</w:t>
      </w:r>
      <w:r w:rsidR="002D3767" w:rsidRPr="7081507F">
        <w:rPr>
          <w:rFonts w:ascii="Arial Nova" w:hAnsi="Arial Nova"/>
        </w:rPr>
        <w:t xml:space="preserve">  Applications that do not contain all the required information and submissions will not be processed by the OE and shall be returned</w:t>
      </w:r>
      <w:r w:rsidR="00F749BF" w:rsidRPr="7081507F">
        <w:rPr>
          <w:rFonts w:ascii="Arial Nova" w:hAnsi="Arial Nova"/>
        </w:rPr>
        <w:t xml:space="preserve">, </w:t>
      </w:r>
      <w:r w:rsidR="004870BF" w:rsidRPr="7081507F">
        <w:rPr>
          <w:rFonts w:ascii="Arial Nova" w:hAnsi="Arial Nova"/>
        </w:rPr>
        <w:t>when applicable and possible</w:t>
      </w:r>
      <w:r w:rsidR="00F749BF" w:rsidRPr="7081507F">
        <w:rPr>
          <w:rFonts w:ascii="Arial Nova" w:hAnsi="Arial Nova"/>
        </w:rPr>
        <w:t xml:space="preserve">, with any </w:t>
      </w:r>
      <w:r w:rsidR="00597C82" w:rsidRPr="7081507F">
        <w:rPr>
          <w:rFonts w:ascii="Arial Nova" w:hAnsi="Arial Nova"/>
        </w:rPr>
        <w:t>submitted application fees,</w:t>
      </w:r>
      <w:r w:rsidR="002D3767" w:rsidRPr="7081507F">
        <w:rPr>
          <w:rFonts w:ascii="Arial Nova" w:hAnsi="Arial Nova"/>
        </w:rPr>
        <w:t xml:space="preserve"> to the applicant.</w:t>
      </w:r>
    </w:p>
    <w:p w14:paraId="0A0B4749" w14:textId="3983E133" w:rsidR="003672E8" w:rsidRPr="00914B54" w:rsidRDefault="003672E8" w:rsidP="0000627B">
      <w:pPr>
        <w:pStyle w:val="ListParagraph"/>
        <w:numPr>
          <w:ilvl w:val="0"/>
          <w:numId w:val="14"/>
        </w:numPr>
        <w:jc w:val="both"/>
        <w:rPr>
          <w:rFonts w:ascii="Arial Nova" w:hAnsi="Arial Nova"/>
        </w:rPr>
      </w:pPr>
      <w:r w:rsidRPr="00914B54">
        <w:rPr>
          <w:rFonts w:ascii="Arial Nova" w:hAnsi="Arial Nova"/>
          <w:u w:val="single"/>
        </w:rPr>
        <w:t>Wrong Form Filed</w:t>
      </w:r>
      <w:r w:rsidR="00C027DC">
        <w:rPr>
          <w:rFonts w:ascii="Arial Nova" w:hAnsi="Arial Nova"/>
        </w:rPr>
        <w:t>.</w:t>
      </w:r>
      <w:r w:rsidRPr="00914B54">
        <w:rPr>
          <w:rFonts w:ascii="Arial Nova" w:hAnsi="Arial Nova"/>
        </w:rPr>
        <w:t xml:space="preserve">  If an applicant files the wrong form the OE may</w:t>
      </w:r>
      <w:del w:id="20" w:author="James Frakes" w:date="2024-07-11T16:50:00Z" w16du:dateUtc="2024-07-11T22:50:00Z">
        <w:r w:rsidRPr="00914B54" w:rsidDel="009B774F">
          <w:rPr>
            <w:rFonts w:ascii="Arial Nova" w:hAnsi="Arial Nova"/>
          </w:rPr>
          <w:delText xml:space="preserve"> be</w:delText>
        </w:r>
      </w:del>
      <w:r w:rsidRPr="00914B54">
        <w:rPr>
          <w:rFonts w:ascii="Arial Nova" w:hAnsi="Arial Nova"/>
        </w:rPr>
        <w:t xml:space="preserve"> determine that the applicant has failed to successfully </w:t>
      </w:r>
      <w:r w:rsidR="00F37E71" w:rsidRPr="00914B54">
        <w:rPr>
          <w:rFonts w:ascii="Arial Nova" w:hAnsi="Arial Nova"/>
        </w:rPr>
        <w:t>submit and application</w:t>
      </w:r>
      <w:r w:rsidR="004870BF" w:rsidRPr="00914B54">
        <w:rPr>
          <w:rFonts w:ascii="Arial Nova" w:hAnsi="Arial Nova"/>
        </w:rPr>
        <w:t xml:space="preserve"> and the wrong form filed may be</w:t>
      </w:r>
      <w:r w:rsidRPr="00914B54">
        <w:rPr>
          <w:rFonts w:ascii="Arial Nova" w:hAnsi="Arial Nova"/>
        </w:rPr>
        <w:t xml:space="preserve"> cancelled </w:t>
      </w:r>
      <w:r w:rsidR="00594B33" w:rsidRPr="00914B54">
        <w:rPr>
          <w:rFonts w:ascii="Arial Nova" w:hAnsi="Arial Nova"/>
        </w:rPr>
        <w:t xml:space="preserve">pursuant to </w:t>
      </w:r>
      <w:r w:rsidR="00594B33" w:rsidRPr="00A9748A">
        <w:rPr>
          <w:rFonts w:ascii="Arial Nova" w:hAnsi="Arial Nova"/>
          <w:highlight w:val="yellow"/>
        </w:rPr>
        <w:t>WP&amp;P 10-103(1)</w:t>
      </w:r>
      <w:r w:rsidRPr="00914B54">
        <w:rPr>
          <w:rFonts w:ascii="Arial Nova" w:hAnsi="Arial Nova"/>
        </w:rPr>
        <w:t xml:space="preserve">.  In these cases, when applicable and possible, the OE will return the application fee to the applicant.   </w:t>
      </w:r>
      <w:del w:id="21" w:author="James Frakes" w:date="2024-07-11T16:51:00Z" w16du:dateUtc="2024-07-11T22:51:00Z">
        <w:r w:rsidR="006D0371" w:rsidRPr="00914B54" w:rsidDel="000E4F83">
          <w:rPr>
            <w:rFonts w:ascii="Arial Nova" w:hAnsi="Arial Nova"/>
          </w:rPr>
          <w:delText xml:space="preserve">Wrong form filed includes applications whose sources, completion status, </w:delText>
        </w:r>
        <w:r w:rsidR="00B10B45" w:rsidRPr="00914B54" w:rsidDel="000E4F83">
          <w:rPr>
            <w:rFonts w:ascii="Arial Nova" w:hAnsi="Arial Nova"/>
          </w:rPr>
          <w:delText xml:space="preserve">maximum volumes/flow rates, </w:delText>
        </w:r>
        <w:r w:rsidR="00BF534C" w:rsidRPr="00914B54" w:rsidDel="000E4F83">
          <w:rPr>
            <w:rFonts w:ascii="Arial Nova" w:hAnsi="Arial Nova"/>
          </w:rPr>
          <w:delText xml:space="preserve">and other fundamental parameters do not comply with requirements specified on the application form, </w:delText>
        </w:r>
        <w:r w:rsidR="003D6593" w:rsidRPr="00914B54" w:rsidDel="000E4F83">
          <w:rPr>
            <w:rFonts w:ascii="Arial Nova" w:hAnsi="Arial Nova"/>
          </w:rPr>
          <w:delText>in the Ordinance, or in these WP&amp;P</w:delText>
        </w:r>
        <w:r w:rsidR="00E17319" w:rsidRPr="00914B54" w:rsidDel="000E4F83">
          <w:rPr>
            <w:rFonts w:ascii="Arial Nova" w:hAnsi="Arial Nova"/>
          </w:rPr>
          <w:delText xml:space="preserve">s.  </w:delText>
        </w:r>
      </w:del>
    </w:p>
    <w:p w14:paraId="503C6621" w14:textId="538A804A" w:rsidR="00F3147A" w:rsidRPr="00914B54" w:rsidRDefault="00F3147A" w:rsidP="0000627B">
      <w:pPr>
        <w:pStyle w:val="ListParagraph"/>
        <w:numPr>
          <w:ilvl w:val="0"/>
          <w:numId w:val="14"/>
        </w:numPr>
        <w:jc w:val="both"/>
        <w:rPr>
          <w:rFonts w:ascii="Arial Nova" w:hAnsi="Arial Nova"/>
        </w:rPr>
      </w:pPr>
      <w:r w:rsidRPr="00914B54">
        <w:rPr>
          <w:rFonts w:ascii="Arial Nova" w:hAnsi="Arial Nova"/>
          <w:u w:val="single"/>
        </w:rPr>
        <w:t>Application Material Quality</w:t>
      </w:r>
      <w:r w:rsidR="00C027DC">
        <w:rPr>
          <w:rFonts w:ascii="Arial Nova" w:hAnsi="Arial Nova"/>
        </w:rPr>
        <w:t>.</w:t>
      </w:r>
      <w:r w:rsidRPr="00914B54">
        <w:rPr>
          <w:rFonts w:ascii="Arial Nova" w:hAnsi="Arial Nova"/>
        </w:rPr>
        <w:t xml:space="preserve"> Applicants must provide clear, legible, and comprehensible application materials with fonts no smaller than 10-point in a clean font such as arial on all application materials, including maps.  Equivalent hand-written printed text is also acceptable.  Failure to meet application material quality requirements is </w:t>
      </w:r>
      <w:r w:rsidR="003C7F33" w:rsidRPr="00914B54">
        <w:rPr>
          <w:rFonts w:ascii="Arial Nova" w:hAnsi="Arial Nova"/>
        </w:rPr>
        <w:t xml:space="preserve">failure to </w:t>
      </w:r>
      <w:r w:rsidR="00032838" w:rsidRPr="00914B54">
        <w:rPr>
          <w:rFonts w:ascii="Arial Nova" w:hAnsi="Arial Nova"/>
        </w:rPr>
        <w:t xml:space="preserve">make a </w:t>
      </w:r>
      <w:r w:rsidR="003C7F33" w:rsidRPr="00914B54">
        <w:rPr>
          <w:rFonts w:ascii="Arial Nova" w:hAnsi="Arial Nova"/>
        </w:rPr>
        <w:t>success</w:t>
      </w:r>
      <w:r w:rsidR="00032838" w:rsidRPr="00914B54">
        <w:rPr>
          <w:rFonts w:ascii="Arial Nova" w:hAnsi="Arial Nova"/>
        </w:rPr>
        <w:t>ful application submission</w:t>
      </w:r>
      <w:r w:rsidR="008D15B3" w:rsidRPr="00914B54">
        <w:rPr>
          <w:rFonts w:ascii="Arial Nova" w:hAnsi="Arial Nova"/>
        </w:rPr>
        <w:t xml:space="preserve"> </w:t>
      </w:r>
      <w:r w:rsidR="00594B33" w:rsidRPr="00914B54">
        <w:rPr>
          <w:rFonts w:ascii="Arial Nova" w:hAnsi="Arial Nova"/>
        </w:rPr>
        <w:t xml:space="preserve">pursuant to </w:t>
      </w:r>
      <w:r w:rsidR="00594B33" w:rsidRPr="007B2C58">
        <w:rPr>
          <w:rFonts w:ascii="Arial Nova" w:hAnsi="Arial Nova"/>
          <w:highlight w:val="yellow"/>
        </w:rPr>
        <w:t>WP&amp;P 10-103(1)</w:t>
      </w:r>
      <w:r w:rsidRPr="007B2C58">
        <w:rPr>
          <w:rFonts w:ascii="Arial Nova" w:hAnsi="Arial Nova"/>
          <w:highlight w:val="yellow"/>
        </w:rPr>
        <w:t>.</w:t>
      </w:r>
      <w:r w:rsidRPr="00914B54">
        <w:rPr>
          <w:rFonts w:ascii="Arial Nova" w:hAnsi="Arial Nova"/>
        </w:rPr>
        <w:t xml:space="preserve">   </w:t>
      </w:r>
    </w:p>
    <w:p w14:paraId="06592967" w14:textId="67453A70" w:rsidR="003739B5" w:rsidRPr="00914B54" w:rsidRDefault="003739B5" w:rsidP="0000627B">
      <w:pPr>
        <w:pStyle w:val="ListParagraph"/>
        <w:numPr>
          <w:ilvl w:val="0"/>
          <w:numId w:val="14"/>
        </w:numPr>
        <w:jc w:val="both"/>
        <w:rPr>
          <w:rFonts w:ascii="Arial Nova" w:hAnsi="Arial Nova"/>
        </w:rPr>
      </w:pPr>
      <w:r w:rsidRPr="00914B54">
        <w:rPr>
          <w:rFonts w:ascii="Arial Nova" w:hAnsi="Arial Nova"/>
          <w:u w:val="single"/>
        </w:rPr>
        <w:t>Acceptable Forms of Payment when Application Fees are Due</w:t>
      </w:r>
      <w:r w:rsidR="00C027DC">
        <w:rPr>
          <w:rFonts w:ascii="Arial Nova" w:hAnsi="Arial Nova"/>
        </w:rPr>
        <w:t>.</w:t>
      </w:r>
    </w:p>
    <w:p w14:paraId="25960A5E" w14:textId="77777777" w:rsidR="003739B5" w:rsidRPr="00914B54" w:rsidRDefault="003739B5" w:rsidP="0000627B">
      <w:pPr>
        <w:pStyle w:val="ListParagraph"/>
        <w:numPr>
          <w:ilvl w:val="1"/>
          <w:numId w:val="14"/>
        </w:numPr>
        <w:jc w:val="both"/>
        <w:rPr>
          <w:rFonts w:ascii="Arial Nova" w:hAnsi="Arial Nova"/>
        </w:rPr>
      </w:pPr>
      <w:r w:rsidRPr="00914B54">
        <w:rPr>
          <w:rFonts w:ascii="Arial Nova" w:hAnsi="Arial Nova"/>
        </w:rPr>
        <w:t xml:space="preserve">Payment, in full, is required at the time of application, petition, or other form filing.   </w:t>
      </w:r>
    </w:p>
    <w:p w14:paraId="08188999" w14:textId="160FE810" w:rsidR="003739B5" w:rsidRPr="00914B54" w:rsidRDefault="003739B5" w:rsidP="0000627B">
      <w:pPr>
        <w:pStyle w:val="ListParagraph"/>
        <w:numPr>
          <w:ilvl w:val="1"/>
          <w:numId w:val="14"/>
        </w:numPr>
        <w:jc w:val="both"/>
        <w:rPr>
          <w:rFonts w:ascii="Arial Nova" w:hAnsi="Arial Nova"/>
        </w:rPr>
      </w:pPr>
      <w:r w:rsidRPr="00914B54">
        <w:rPr>
          <w:rFonts w:ascii="Arial Nova" w:hAnsi="Arial Nova"/>
        </w:rPr>
        <w:t>Acceptable Payment Forms:</w:t>
      </w:r>
      <w:r w:rsidR="00775D37">
        <w:rPr>
          <w:rFonts w:ascii="Arial Nova" w:hAnsi="Arial Nova"/>
        </w:rPr>
        <w:t xml:space="preserve"> </w:t>
      </w:r>
      <w:r w:rsidR="00D32760">
        <w:rPr>
          <w:rFonts w:ascii="Arial Nova" w:hAnsi="Arial Nova"/>
        </w:rPr>
        <w:t>c</w:t>
      </w:r>
      <w:r w:rsidRPr="00914B54">
        <w:rPr>
          <w:rFonts w:ascii="Arial Nova" w:hAnsi="Arial Nova"/>
        </w:rPr>
        <w:t xml:space="preserve">heck </w:t>
      </w:r>
      <w:r w:rsidR="00F377C6">
        <w:rPr>
          <w:rFonts w:ascii="Arial Nova" w:hAnsi="Arial Nova"/>
        </w:rPr>
        <w:t>or</w:t>
      </w:r>
      <w:r w:rsidRPr="00914B54">
        <w:rPr>
          <w:rFonts w:ascii="Arial Nova" w:hAnsi="Arial Nova"/>
        </w:rPr>
        <w:t xml:space="preserve"> </w:t>
      </w:r>
      <w:r w:rsidR="00D32760">
        <w:rPr>
          <w:rFonts w:ascii="Arial Nova" w:hAnsi="Arial Nova"/>
        </w:rPr>
        <w:t>m</w:t>
      </w:r>
      <w:r w:rsidRPr="00914B54">
        <w:rPr>
          <w:rFonts w:ascii="Arial Nova" w:hAnsi="Arial Nova"/>
        </w:rPr>
        <w:t xml:space="preserve">oney </w:t>
      </w:r>
      <w:r w:rsidR="00D32760">
        <w:rPr>
          <w:rFonts w:ascii="Arial Nova" w:hAnsi="Arial Nova"/>
        </w:rPr>
        <w:t>o</w:t>
      </w:r>
      <w:r w:rsidRPr="00914B54">
        <w:rPr>
          <w:rFonts w:ascii="Arial Nova" w:hAnsi="Arial Nova"/>
        </w:rPr>
        <w:t xml:space="preserve">rder only. </w:t>
      </w:r>
    </w:p>
    <w:p w14:paraId="30637711" w14:textId="46A057D1" w:rsidR="003739B5" w:rsidRPr="00914B54" w:rsidRDefault="003739B5" w:rsidP="0000627B">
      <w:pPr>
        <w:pStyle w:val="ListParagraph"/>
        <w:numPr>
          <w:ilvl w:val="1"/>
          <w:numId w:val="14"/>
        </w:numPr>
        <w:jc w:val="both"/>
        <w:rPr>
          <w:rFonts w:ascii="Arial Nova" w:hAnsi="Arial Nova"/>
        </w:rPr>
      </w:pPr>
      <w:r w:rsidRPr="00914B54">
        <w:rPr>
          <w:rFonts w:ascii="Arial Nova" w:hAnsi="Arial Nova"/>
        </w:rPr>
        <w:t xml:space="preserve">Refunds for applications where OE staff have </w:t>
      </w:r>
      <w:del w:id="22" w:author="Ethan Mace" w:date="2024-08-01T14:56:00Z" w16du:dateUtc="2024-08-01T20:56:00Z">
        <w:r w:rsidRPr="00914B54" w:rsidDel="00AA154C">
          <w:rPr>
            <w:rFonts w:ascii="Arial Nova" w:hAnsi="Arial Nova"/>
          </w:rPr>
          <w:delText xml:space="preserve">committed </w:delText>
        </w:r>
      </w:del>
      <w:ins w:id="23" w:author="Ethan Mace" w:date="2024-08-01T14:56:00Z" w16du:dateUtc="2024-08-01T20:56:00Z">
        <w:r w:rsidR="00AA154C">
          <w:rPr>
            <w:rFonts w:ascii="Arial Nova" w:hAnsi="Arial Nova"/>
          </w:rPr>
          <w:t>commenced</w:t>
        </w:r>
        <w:r w:rsidR="00AA154C" w:rsidRPr="00914B54">
          <w:rPr>
            <w:rFonts w:ascii="Arial Nova" w:hAnsi="Arial Nova"/>
          </w:rPr>
          <w:t xml:space="preserve"> </w:t>
        </w:r>
      </w:ins>
      <w:r w:rsidRPr="00914B54">
        <w:rPr>
          <w:rFonts w:ascii="Arial Nova" w:hAnsi="Arial Nova"/>
        </w:rPr>
        <w:t xml:space="preserve">any work will not be allowed under normal circumstances.  Refunds are only allowed in extenuating circumstances where either the OE, the Ordinance, or these </w:t>
      </w:r>
      <w:r w:rsidR="000C42F6">
        <w:rPr>
          <w:rFonts w:ascii="Arial Nova" w:hAnsi="Arial Nova"/>
        </w:rPr>
        <w:t>WP&amp;Ps</w:t>
      </w:r>
      <w:r w:rsidRPr="00914B54">
        <w:rPr>
          <w:rFonts w:ascii="Arial Nova" w:hAnsi="Arial Nova"/>
        </w:rPr>
        <w:t xml:space="preserve"> are likely responsible for an incorrect application fee being administered by the OE.  All refunds require written authorization from the Water Engineer.  An applicant may withdraw an application, but application fees will only be refunded if OE staff have not commenced work on the </w:t>
      </w:r>
      <w:r w:rsidR="001C6000">
        <w:rPr>
          <w:rFonts w:ascii="Arial Nova" w:hAnsi="Arial Nova"/>
        </w:rPr>
        <w:t>a</w:t>
      </w:r>
      <w:r w:rsidRPr="00914B54">
        <w:rPr>
          <w:rFonts w:ascii="Arial Nova" w:hAnsi="Arial Nova"/>
        </w:rPr>
        <w:t xml:space="preserve">pplication.     </w:t>
      </w:r>
    </w:p>
    <w:p w14:paraId="01D07666" w14:textId="0C8C9D4F"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Original Signatures Required</w:t>
      </w:r>
      <w:r w:rsidR="00C027DC">
        <w:rPr>
          <w:rFonts w:ascii="Arial Nova" w:hAnsi="Arial Nova"/>
        </w:rPr>
        <w:t>.</w:t>
      </w:r>
      <w:r w:rsidRPr="00914B54">
        <w:rPr>
          <w:rFonts w:ascii="Arial Nova" w:hAnsi="Arial Nova"/>
        </w:rPr>
        <w:t xml:space="preserve"> Only original signatures are accepted for declarations of ownership and written permission(s) needed for possessory interest. Photocopies, facsimiles, stamps, or scans of signatures and electronic signatures are not acceptable.</w:t>
      </w:r>
    </w:p>
    <w:p w14:paraId="355AD0DE" w14:textId="3495A95E"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Written Permission of Possessory Interest</w:t>
      </w:r>
      <w:r w:rsidR="00C027DC">
        <w:rPr>
          <w:rFonts w:ascii="Arial Nova" w:hAnsi="Arial Nova"/>
        </w:rPr>
        <w:t>.</w:t>
      </w:r>
      <w:r w:rsidRPr="00914B54">
        <w:rPr>
          <w:rFonts w:ascii="Arial Nova" w:hAnsi="Arial Nova"/>
        </w:rPr>
        <w:t xml:space="preserve"> If the applicant does not have a possessory interest in the property, the </w:t>
      </w:r>
      <w:r w:rsidR="00015119">
        <w:rPr>
          <w:rFonts w:ascii="Arial Nova" w:hAnsi="Arial Nova"/>
        </w:rPr>
        <w:t>a</w:t>
      </w:r>
      <w:r w:rsidRPr="00914B54">
        <w:rPr>
          <w:rFonts w:ascii="Arial Nova" w:hAnsi="Arial Nova"/>
        </w:rPr>
        <w:t xml:space="preserve">pplication must contain notarized written permission from someone with possessory interest in the property.  The written permission must include that name of the person giving permission, what actions of the applicant are permissible on the property, what parcels are included in the permission, the duration of permission, and the name of the person to whom permission is being given.  The written permission must be signed by both parties and be notarized.  In some instances, the written permission may require filing with the county Clerk and Recorder’s office to be made appurtenant to the land.  </w:t>
      </w:r>
      <w:ins w:id="24" w:author="James Frakes" w:date="2024-07-11T16:57:00Z" w16du:dateUtc="2024-07-11T22:57:00Z">
        <w:r w:rsidR="001E7EF8">
          <w:rPr>
            <w:rFonts w:ascii="Arial Nova" w:hAnsi="Arial Nova"/>
          </w:rPr>
          <w:t>The criteria of this section do</w:t>
        </w:r>
      </w:ins>
      <w:ins w:id="25" w:author="James Frakes" w:date="2024-07-11T16:59:00Z" w16du:dateUtc="2024-07-11T22:59:00Z">
        <w:r w:rsidR="005B43BF">
          <w:rPr>
            <w:rFonts w:ascii="Arial Nova" w:hAnsi="Arial Nova"/>
          </w:rPr>
          <w:t>es</w:t>
        </w:r>
      </w:ins>
      <w:ins w:id="26" w:author="James Frakes" w:date="2024-07-11T16:57:00Z" w16du:dateUtc="2024-07-11T22:57:00Z">
        <w:r w:rsidR="001E7EF8">
          <w:rPr>
            <w:rFonts w:ascii="Arial Nova" w:hAnsi="Arial Nova"/>
          </w:rPr>
          <w:t xml:space="preserve"> not apply to </w:t>
        </w:r>
      </w:ins>
      <w:ins w:id="27" w:author="James Frakes" w:date="2024-07-11T16:59:00Z" w16du:dateUtc="2024-07-11T22:59:00Z">
        <w:r w:rsidR="005B43BF">
          <w:rPr>
            <w:rFonts w:ascii="Arial Nova" w:hAnsi="Arial Nova"/>
          </w:rPr>
          <w:t>applicants</w:t>
        </w:r>
      </w:ins>
      <w:ins w:id="28" w:author="James Frakes" w:date="2024-07-11T16:57:00Z" w16du:dateUtc="2024-07-11T22:57:00Z">
        <w:r w:rsidR="00940FF4">
          <w:rPr>
            <w:rFonts w:ascii="Arial Nova" w:hAnsi="Arial Nova"/>
          </w:rPr>
          <w:t xml:space="preserve"> </w:t>
        </w:r>
      </w:ins>
      <w:ins w:id="29" w:author="James Frakes" w:date="2024-07-11T16:59:00Z" w16du:dateUtc="2024-07-11T22:59:00Z">
        <w:r w:rsidR="005B43BF">
          <w:rPr>
            <w:rFonts w:ascii="Arial Nova" w:hAnsi="Arial Nova"/>
          </w:rPr>
          <w:t>pursuing</w:t>
        </w:r>
      </w:ins>
      <w:ins w:id="30" w:author="James Frakes" w:date="2024-07-11T16:57:00Z" w16du:dateUtc="2024-07-11T22:57:00Z">
        <w:r w:rsidR="00940FF4">
          <w:rPr>
            <w:rFonts w:ascii="Arial Nova" w:hAnsi="Arial Nova"/>
          </w:rPr>
          <w:t xml:space="preserve"> the use of the </w:t>
        </w:r>
      </w:ins>
      <w:ins w:id="31" w:author="James Frakes" w:date="2024-07-11T16:59:00Z" w16du:dateUtc="2024-07-11T22:59:00Z">
        <w:r w:rsidR="005B43BF">
          <w:rPr>
            <w:rFonts w:ascii="Arial Nova" w:hAnsi="Arial Nova"/>
          </w:rPr>
          <w:t>Flathead</w:t>
        </w:r>
      </w:ins>
      <w:ins w:id="32" w:author="James Frakes" w:date="2024-07-11T16:57:00Z" w16du:dateUtc="2024-07-11T22:57:00Z">
        <w:r w:rsidR="00940FF4">
          <w:rPr>
            <w:rFonts w:ascii="Arial Nova" w:hAnsi="Arial Nova"/>
          </w:rPr>
          <w:t xml:space="preserve"> System Compact Water</w:t>
        </w:r>
      </w:ins>
      <w:ins w:id="33" w:author="James Frakes" w:date="2024-07-11T16:58:00Z" w16du:dateUtc="2024-07-11T22:58:00Z">
        <w:r w:rsidR="004C2196">
          <w:rPr>
            <w:rFonts w:ascii="Arial Nova" w:hAnsi="Arial Nova"/>
          </w:rPr>
          <w:t>, See WP&amp;P</w:t>
        </w:r>
        <w:r w:rsidR="00563672">
          <w:rPr>
            <w:rFonts w:ascii="Arial Nova" w:hAnsi="Arial Nova"/>
          </w:rPr>
          <w:t>,</w:t>
        </w:r>
        <w:r w:rsidR="004C2196">
          <w:rPr>
            <w:rFonts w:ascii="Arial Nova" w:hAnsi="Arial Nova"/>
          </w:rPr>
          <w:t xml:space="preserve"> </w:t>
        </w:r>
        <w:r w:rsidR="00AE6DEE" w:rsidRPr="00AE6DEE">
          <w:rPr>
            <w:rFonts w:ascii="Arial Nova" w:hAnsi="Arial Nova"/>
          </w:rPr>
          <w:t>§</w:t>
        </w:r>
        <w:r w:rsidR="00563672">
          <w:rPr>
            <w:rFonts w:ascii="Arial Nova" w:hAnsi="Arial Nova"/>
          </w:rPr>
          <w:t xml:space="preserve"> </w:t>
        </w:r>
        <w:r w:rsidR="006D569E">
          <w:rPr>
            <w:rFonts w:ascii="Arial Nova" w:hAnsi="Arial Nova"/>
          </w:rPr>
          <w:t>22-118</w:t>
        </w:r>
      </w:ins>
      <w:ins w:id="34" w:author="James Frakes" w:date="2024-07-11T16:59:00Z" w16du:dateUtc="2024-07-11T22:59:00Z">
        <w:r w:rsidR="005B43BF">
          <w:rPr>
            <w:rFonts w:ascii="Arial Nova" w:hAnsi="Arial Nova"/>
          </w:rPr>
          <w:t xml:space="preserve"> for more details.</w:t>
        </w:r>
      </w:ins>
    </w:p>
    <w:p w14:paraId="780B95C3" w14:textId="7E28A710"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lastRenderedPageBreak/>
        <w:t>All owners’ authorizations required</w:t>
      </w:r>
      <w:r w:rsidR="00C027DC">
        <w:rPr>
          <w:rFonts w:ascii="Arial Nova" w:hAnsi="Arial Nova"/>
        </w:rPr>
        <w:t>.</w:t>
      </w:r>
      <w:r w:rsidR="00EB16DE">
        <w:rPr>
          <w:rFonts w:ascii="Arial Nova" w:hAnsi="Arial Nova"/>
        </w:rPr>
        <w:t xml:space="preserve"> </w:t>
      </w:r>
      <w:r w:rsidRPr="00914B54">
        <w:rPr>
          <w:rFonts w:ascii="Arial Nova" w:hAnsi="Arial Nova"/>
        </w:rPr>
        <w:t xml:space="preserve">For applications with any portions of points of diversion, places of use, or conveyances located on fee land held by </w:t>
      </w:r>
      <w:del w:id="35" w:author="James Frakes" w:date="2024-07-11T17:01:00Z" w16du:dateUtc="2024-07-11T23:01:00Z">
        <w:r w:rsidRPr="00914B54" w:rsidDel="007E5B8F">
          <w:rPr>
            <w:rFonts w:ascii="Arial Nova" w:hAnsi="Arial Nova"/>
          </w:rPr>
          <w:delText xml:space="preserve">multiple </w:delText>
        </w:r>
      </w:del>
      <w:ins w:id="36" w:author="James Frakes" w:date="2024-07-11T17:01:00Z" w16du:dateUtc="2024-07-11T23:01:00Z">
        <w:r w:rsidR="007E5B8F">
          <w:rPr>
            <w:rFonts w:ascii="Arial Nova" w:hAnsi="Arial Nova"/>
          </w:rPr>
          <w:t>one or more</w:t>
        </w:r>
      </w:ins>
      <w:ins w:id="37" w:author="James Frakes" w:date="2024-07-11T17:01:00Z">
        <w:r w:rsidR="007E5B8F" w:rsidRPr="00914B54">
          <w:rPr>
            <w:rFonts w:ascii="Arial Nova" w:hAnsi="Arial Nova"/>
          </w:rPr>
          <w:t xml:space="preserve"> </w:t>
        </w:r>
      </w:ins>
      <w:r w:rsidRPr="00914B54">
        <w:rPr>
          <w:rFonts w:ascii="Arial Nova" w:hAnsi="Arial Nova"/>
        </w:rPr>
        <w:t xml:space="preserve">owners, all owners of record must provide original signatures on the </w:t>
      </w:r>
      <w:r w:rsidR="00FF4E91">
        <w:rPr>
          <w:rFonts w:ascii="Arial Nova" w:hAnsi="Arial Nova"/>
        </w:rPr>
        <w:t>a</w:t>
      </w:r>
      <w:r w:rsidRPr="00914B54">
        <w:rPr>
          <w:rFonts w:ascii="Arial Nova" w:hAnsi="Arial Nova"/>
        </w:rPr>
        <w:t xml:space="preserve">pplication, or the </w:t>
      </w:r>
      <w:r w:rsidR="00FF4E91">
        <w:rPr>
          <w:rFonts w:ascii="Arial Nova" w:hAnsi="Arial Nova"/>
        </w:rPr>
        <w:t>a</w:t>
      </w:r>
      <w:r w:rsidRPr="00914B54">
        <w:rPr>
          <w:rFonts w:ascii="Arial Nova" w:hAnsi="Arial Nova"/>
        </w:rPr>
        <w:t xml:space="preserve">pplication must contain written permission pursuant to </w:t>
      </w:r>
      <w:r w:rsidR="005A7CE8" w:rsidRPr="00FA0B3E">
        <w:rPr>
          <w:rFonts w:ascii="Arial Nova" w:hAnsi="Arial Nova"/>
          <w:highlight w:val="yellow"/>
        </w:rPr>
        <w:t>WP&amp;P</w:t>
      </w:r>
      <w:r w:rsidR="00FA0B3E">
        <w:rPr>
          <w:rFonts w:ascii="Arial Nova" w:hAnsi="Arial Nova"/>
          <w:highlight w:val="yellow"/>
        </w:rPr>
        <w:t xml:space="preserve"> </w:t>
      </w:r>
      <w:r w:rsidR="005A7CE8" w:rsidRPr="00FA0B3E">
        <w:rPr>
          <w:rFonts w:ascii="Arial Nova" w:hAnsi="Arial Nova"/>
          <w:highlight w:val="yellow"/>
        </w:rPr>
        <w:t>10</w:t>
      </w:r>
      <w:r w:rsidR="00701DC6" w:rsidRPr="00FA0B3E">
        <w:rPr>
          <w:rFonts w:ascii="Arial Nova" w:hAnsi="Arial Nova"/>
          <w:highlight w:val="yellow"/>
        </w:rPr>
        <w:t>-103</w:t>
      </w:r>
      <w:r w:rsidRPr="00FA0B3E">
        <w:rPr>
          <w:rFonts w:ascii="Arial Nova" w:hAnsi="Arial Nova"/>
          <w:highlight w:val="yellow"/>
        </w:rPr>
        <w:t>(6)</w:t>
      </w:r>
      <w:r w:rsidRPr="00914B54">
        <w:rPr>
          <w:rFonts w:ascii="Arial Nova" w:hAnsi="Arial Nova"/>
        </w:rPr>
        <w:t xml:space="preserve"> above of all owners with the possessory interest for portions of the water development located on those lands. </w:t>
      </w:r>
    </w:p>
    <w:p w14:paraId="6F7D44C3" w14:textId="3D924A74"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Non-Tribal Trusts</w:t>
      </w:r>
      <w:r w:rsidR="00C027DC">
        <w:rPr>
          <w:rFonts w:ascii="Arial Nova" w:hAnsi="Arial Nova"/>
        </w:rPr>
        <w:t>.</w:t>
      </w:r>
      <w:r w:rsidRPr="00914B54">
        <w:rPr>
          <w:rFonts w:ascii="Arial Nova" w:hAnsi="Arial Nova"/>
        </w:rPr>
        <w:t xml:space="preserve"> For applications with any portions of points of diversion, places of use, or conveyances located on non-</w:t>
      </w:r>
      <w:r w:rsidR="003F61AB">
        <w:rPr>
          <w:rFonts w:ascii="Arial Nova" w:hAnsi="Arial Nova"/>
        </w:rPr>
        <w:t>t</w:t>
      </w:r>
      <w:r w:rsidRPr="00914B54">
        <w:rPr>
          <w:rFonts w:ascii="Arial Nova" w:hAnsi="Arial Nova"/>
        </w:rPr>
        <w:t>ribal lands held in trust, the trustee(s) or trust executor(s) must provide original signatures or written consent on behalf of the trust for portions of the water development located on those lands.  A copy of the active and enacted trust that designates who is authorized to act on behalf of the trust is required. If documentation is determined to be difficult to interpret or inconclusive, the OE may require the applicant to provide a written statement from an attorney that is licensed to practice law in Montana that explains that the trust is active, in order, and identifies who is authorized to act on behalf of the trust.</w:t>
      </w:r>
    </w:p>
    <w:p w14:paraId="33C3CE79" w14:textId="1232C7B2"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Properties Under a Contract for Deed</w:t>
      </w:r>
      <w:r w:rsidR="00C027DC">
        <w:rPr>
          <w:rFonts w:ascii="Arial Nova" w:hAnsi="Arial Nova"/>
        </w:rPr>
        <w:t>.</w:t>
      </w:r>
      <w:r w:rsidRPr="00914B54">
        <w:rPr>
          <w:rFonts w:ascii="Arial Nova" w:hAnsi="Arial Nova"/>
        </w:rPr>
        <w:t xml:space="preserve"> For applications with parcels that are under a contract for deed, both the transferor(s) and the transferee(s) must sign water right applications with original signatures.  Water rights approved by the OE will be issued to both the transferor(s) and the transferee(s).  If the contract for deed is finalized </w:t>
      </w:r>
      <w:r w:rsidRPr="00914B54">
        <w:rPr>
          <w:rFonts w:ascii="Arial Nova" w:hAnsi="Arial Nova"/>
          <w:u w:val="single"/>
        </w:rPr>
        <w:t>before</w:t>
      </w:r>
      <w:r w:rsidRPr="00914B54">
        <w:rPr>
          <w:rFonts w:ascii="Arial Nova" w:hAnsi="Arial Nova"/>
        </w:rPr>
        <w:t xml:space="preserve"> the OE issues a water right, the transferee may provide a copy of the deed and file an </w:t>
      </w:r>
      <w:r w:rsidRPr="00964503">
        <w:rPr>
          <w:rFonts w:ascii="Arial Nova" w:hAnsi="Arial Nova"/>
          <w:highlight w:val="yellow"/>
        </w:rPr>
        <w:t>Application Owner Update Form (620F)</w:t>
      </w:r>
      <w:r w:rsidRPr="00914B54">
        <w:rPr>
          <w:rFonts w:ascii="Arial Nova" w:hAnsi="Arial Nova"/>
        </w:rPr>
        <w:t xml:space="preserve"> with the OE and any subsequent issuances will list only the transferee(s).  If the contract for deed is finalized </w:t>
      </w:r>
      <w:r w:rsidRPr="00914B54">
        <w:rPr>
          <w:rFonts w:ascii="Arial Nova" w:hAnsi="Arial Nova"/>
          <w:u w:val="single"/>
        </w:rPr>
        <w:t>after</w:t>
      </w:r>
      <w:r w:rsidRPr="00914B54">
        <w:rPr>
          <w:rFonts w:ascii="Arial Nova" w:hAnsi="Arial Nova"/>
        </w:rPr>
        <w:t xml:space="preserve"> the OE issues a water right, the transferee(s) must file a </w:t>
      </w:r>
      <w:r w:rsidRPr="00964503">
        <w:rPr>
          <w:rFonts w:ascii="Arial Nova" w:hAnsi="Arial Nova"/>
          <w:highlight w:val="yellow"/>
        </w:rPr>
        <w:t>Water Right Ownership Form (608)</w:t>
      </w:r>
      <w:r w:rsidRPr="00914B54">
        <w:rPr>
          <w:rFonts w:ascii="Arial Nova" w:hAnsi="Arial Nova"/>
        </w:rPr>
        <w:t xml:space="preserve"> with the Montana DNRC Water Resources Division.  </w:t>
      </w:r>
    </w:p>
    <w:p w14:paraId="72A9E5FD" w14:textId="2FC77726"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Corporate Ownership</w:t>
      </w:r>
      <w:r w:rsidR="00C027DC">
        <w:rPr>
          <w:rFonts w:ascii="Arial Nova" w:hAnsi="Arial Nova"/>
        </w:rPr>
        <w:t>.</w:t>
      </w:r>
      <w:r w:rsidRPr="00914B54">
        <w:rPr>
          <w:rFonts w:ascii="Arial Nova" w:hAnsi="Arial Nova"/>
        </w:rPr>
        <w:t xml:space="preserve"> For applications with any portions of points of diversion, places of use, or conveyances located on corporation owned lands, the corporation executor(s) must provide original signatures or written consent on behalf of the corporation for portions of the water development located on those lands. A copy of the active and enacted articles of incorporation, operating agreement, or bylaws that clearly designate who is authorized to act on behalf of the corporation is required along with proof that the corporation is allowed to do business in Montana. If documentation is determined to be difficult to interpret or inconclusive, the OE may require the applicant to provide a written statement from an attorney who is </w:t>
      </w:r>
      <w:r w:rsidRPr="00914B54">
        <w:rPr>
          <w:rFonts w:ascii="Arial Nova" w:hAnsi="Arial Nova" w:cs="Calibri"/>
        </w:rPr>
        <w:t xml:space="preserve">licensed to practice law in the </w:t>
      </w:r>
      <w:r w:rsidR="004C3202">
        <w:rPr>
          <w:rFonts w:ascii="Arial Nova" w:hAnsi="Arial Nova" w:cs="Calibri"/>
        </w:rPr>
        <w:t>S</w:t>
      </w:r>
      <w:r w:rsidRPr="00914B54">
        <w:rPr>
          <w:rFonts w:ascii="Arial Nova" w:hAnsi="Arial Nova" w:cs="Calibri"/>
        </w:rPr>
        <w:t>tate of Montana or the CSKT Tribal Court</w:t>
      </w:r>
      <w:r w:rsidRPr="00914B54">
        <w:rPr>
          <w:rFonts w:ascii="Arial Nova" w:hAnsi="Arial Nova"/>
        </w:rPr>
        <w:t xml:space="preserve"> that certifies the corporation is active, in order, and identifies who is authorized to act on behalf of the corporation.</w:t>
      </w:r>
    </w:p>
    <w:p w14:paraId="7AE90C20" w14:textId="486ADE4B"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Tribal Trust</w:t>
      </w:r>
      <w:r w:rsidR="00C027DC">
        <w:rPr>
          <w:rFonts w:ascii="Arial Nova" w:hAnsi="Arial Nova"/>
        </w:rPr>
        <w:t>.</w:t>
      </w:r>
      <w:r w:rsidRPr="00914B54">
        <w:rPr>
          <w:rFonts w:ascii="Arial Nova" w:hAnsi="Arial Nova"/>
        </w:rPr>
        <w:t xml:space="preserve"> For applications with any portions of points of diversion, places of use, or conveyances located on </w:t>
      </w:r>
      <w:r w:rsidR="00EA25AE">
        <w:rPr>
          <w:rFonts w:ascii="Arial Nova" w:hAnsi="Arial Nova"/>
        </w:rPr>
        <w:t>t</w:t>
      </w:r>
      <w:r w:rsidRPr="00914B54">
        <w:rPr>
          <w:rFonts w:ascii="Arial Nova" w:hAnsi="Arial Nova"/>
        </w:rPr>
        <w:t xml:space="preserve">ribal </w:t>
      </w:r>
      <w:r w:rsidR="00EA25AE">
        <w:rPr>
          <w:rFonts w:ascii="Arial Nova" w:hAnsi="Arial Nova"/>
        </w:rPr>
        <w:t>t</w:t>
      </w:r>
      <w:r w:rsidRPr="00914B54">
        <w:rPr>
          <w:rFonts w:ascii="Arial Nova" w:hAnsi="Arial Nova"/>
        </w:rPr>
        <w:t>rust lands</w:t>
      </w:r>
      <w:ins w:id="38" w:author="Ethan Mace" w:date="2024-08-01T15:33:00Z" w16du:dateUtc="2024-08-01T21:33:00Z">
        <w:r w:rsidR="00F41FA8">
          <w:rPr>
            <w:rFonts w:ascii="Arial Nova" w:hAnsi="Arial Nova"/>
          </w:rPr>
          <w:t xml:space="preserve"> the applicant must provide written authorization from</w:t>
        </w:r>
      </w:ins>
      <w:del w:id="39" w:author="Ethan Mace" w:date="2024-08-01T15:33:00Z" w16du:dateUtc="2024-08-01T21:33:00Z">
        <w:r w:rsidRPr="00914B54" w:rsidDel="00F41FA8">
          <w:rPr>
            <w:rFonts w:ascii="Arial Nova" w:hAnsi="Arial Nova"/>
          </w:rPr>
          <w:delText>,</w:delText>
        </w:r>
      </w:del>
      <w:r w:rsidRPr="00914B54">
        <w:rPr>
          <w:rFonts w:ascii="Arial Nova" w:hAnsi="Arial Nova"/>
        </w:rPr>
        <w:t xml:space="preserve"> </w:t>
      </w:r>
      <w:del w:id="40" w:author="Ethan Mace" w:date="2024-08-01T15:34:00Z" w16du:dateUtc="2024-08-01T21:34:00Z">
        <w:r w:rsidRPr="00914B54" w:rsidDel="00F11DA8">
          <w:rPr>
            <w:rFonts w:ascii="Arial Nova" w:hAnsi="Arial Nova"/>
          </w:rPr>
          <w:delText xml:space="preserve">the CSKT Lands Department </w:delText>
        </w:r>
      </w:del>
      <w:ins w:id="41" w:author="Sidney Palmer" w:date="2024-07-11T16:55:00Z" w16du:dateUtc="2024-07-11T22:55:00Z">
        <w:del w:id="42" w:author="Ethan Mace" w:date="2024-08-01T15:34:00Z" w16du:dateUtc="2024-08-01T21:34:00Z">
          <w:r w:rsidR="00D83708" w:rsidDel="00564B73">
            <w:rPr>
              <w:rFonts w:ascii="Arial Nova" w:hAnsi="Arial Nova"/>
            </w:rPr>
            <w:delText>may</w:delText>
          </w:r>
        </w:del>
      </w:ins>
      <w:del w:id="43" w:author="Ethan Mace" w:date="2024-08-01T15:34:00Z" w16du:dateUtc="2024-08-01T21:34:00Z">
        <w:r w:rsidRPr="00914B54" w:rsidDel="00564B73">
          <w:rPr>
            <w:rFonts w:ascii="Arial Nova" w:hAnsi="Arial Nova"/>
          </w:rPr>
          <w:delText xml:space="preserve">must provide original signatures or written consent </w:delText>
        </w:r>
        <w:r w:rsidRPr="00914B54" w:rsidDel="00F11DA8">
          <w:rPr>
            <w:rFonts w:ascii="Arial Nova" w:hAnsi="Arial Nova"/>
          </w:rPr>
          <w:delText xml:space="preserve">on behalf of </w:delText>
        </w:r>
      </w:del>
      <w:r w:rsidRPr="00914B54">
        <w:rPr>
          <w:rFonts w:ascii="Arial Nova" w:hAnsi="Arial Nova"/>
        </w:rPr>
        <w:t xml:space="preserve">the </w:t>
      </w:r>
      <w:ins w:id="44" w:author="Sidney Palmer" w:date="2024-07-11T16:56:00Z" w16du:dateUtc="2024-07-11T22:56:00Z">
        <w:r w:rsidR="004450C4">
          <w:rPr>
            <w:rFonts w:ascii="Arial Nova" w:hAnsi="Arial Nova"/>
          </w:rPr>
          <w:t>T</w:t>
        </w:r>
        <w:r w:rsidR="00CC2AEB">
          <w:rPr>
            <w:rFonts w:ascii="Arial Nova" w:hAnsi="Arial Nova"/>
          </w:rPr>
          <w:t>ribes</w:t>
        </w:r>
        <w:del w:id="45" w:author="Ethan Mace" w:date="2024-08-01T15:35:00Z" w16du:dateUtc="2024-08-01T21:35:00Z">
          <w:r w:rsidR="00CC2AEB" w:rsidDel="00FB3720">
            <w:rPr>
              <w:rFonts w:ascii="Arial Nova" w:hAnsi="Arial Nova"/>
            </w:rPr>
            <w:delText xml:space="preserve"> for an applicant to complete work to put a water use application to beneficial use</w:delText>
          </w:r>
        </w:del>
        <w:r w:rsidR="00CC2AEB">
          <w:rPr>
            <w:rFonts w:ascii="Arial Nova" w:hAnsi="Arial Nova"/>
          </w:rPr>
          <w:t xml:space="preserve">. </w:t>
        </w:r>
        <w:commentRangeStart w:id="46"/>
        <w:r w:rsidR="00CC2AEB">
          <w:rPr>
            <w:rFonts w:ascii="Arial Nova" w:hAnsi="Arial Nova"/>
          </w:rPr>
          <w:t>The Tribal Lands Department, at their discretion, may require rights-of-way, easements or other access documentation. The De</w:t>
        </w:r>
      </w:ins>
      <w:ins w:id="47" w:author="Sidney Palmer" w:date="2024-07-11T16:57:00Z" w16du:dateUtc="2024-07-11T22:57:00Z">
        <w:r w:rsidR="00CC2AEB">
          <w:rPr>
            <w:rFonts w:ascii="Arial Nova" w:hAnsi="Arial Nova"/>
          </w:rPr>
          <w:t xml:space="preserve">partment may </w:t>
        </w:r>
        <w:r w:rsidR="00CC2AEB">
          <w:rPr>
            <w:rFonts w:ascii="Arial Nova" w:hAnsi="Arial Nova"/>
          </w:rPr>
          <w:lastRenderedPageBreak/>
          <w:t>also</w:t>
        </w:r>
        <w:r w:rsidR="00425E36">
          <w:rPr>
            <w:rFonts w:ascii="Arial Nova" w:hAnsi="Arial Nova"/>
          </w:rPr>
          <w:t>, at</w:t>
        </w:r>
        <w:r w:rsidR="00C313EE">
          <w:rPr>
            <w:rFonts w:ascii="Arial Nova" w:hAnsi="Arial Nova"/>
          </w:rPr>
          <w:t xml:space="preserve"> their discretion, require water use and/or operation and maintenance plans for activities on Tribal Tru</w:t>
        </w:r>
        <w:r w:rsidR="007A3788">
          <w:rPr>
            <w:rFonts w:ascii="Arial Nova" w:hAnsi="Arial Nova"/>
          </w:rPr>
          <w:t xml:space="preserve">st </w:t>
        </w:r>
        <w:r w:rsidR="00BF0BE2">
          <w:rPr>
            <w:rFonts w:ascii="Arial Nova" w:hAnsi="Arial Nova"/>
          </w:rPr>
          <w:t>Land.</w:t>
        </w:r>
      </w:ins>
      <w:commentRangeEnd w:id="46"/>
      <w:r w:rsidR="00802145">
        <w:rPr>
          <w:rStyle w:val="CommentReference"/>
        </w:rPr>
        <w:commentReference w:id="46"/>
      </w:r>
      <w:ins w:id="48" w:author="Sidney Palmer" w:date="2024-07-11T16:57:00Z" w16du:dateUtc="2024-07-11T22:57:00Z">
        <w:r w:rsidR="00BF0BE2">
          <w:rPr>
            <w:rFonts w:ascii="Arial Nova" w:hAnsi="Arial Nova"/>
          </w:rPr>
          <w:t xml:space="preserve"> </w:t>
        </w:r>
      </w:ins>
      <w:del w:id="49" w:author="Sidney Palmer" w:date="2024-07-11T16:56:00Z" w16du:dateUtc="2024-07-11T22:56:00Z">
        <w:r w:rsidRPr="00914B54">
          <w:rPr>
            <w:rFonts w:ascii="Arial Nova" w:hAnsi="Arial Nova"/>
          </w:rPr>
          <w:delText xml:space="preserve">trust for portions of the water development located on those lands. </w:delText>
        </w:r>
      </w:del>
    </w:p>
    <w:p w14:paraId="59831325" w14:textId="0E1B401A"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Individual Tribal Trust</w:t>
      </w:r>
      <w:r w:rsidR="00C027DC">
        <w:rPr>
          <w:rFonts w:ascii="Arial Nova" w:hAnsi="Arial Nova"/>
        </w:rPr>
        <w:t>.</w:t>
      </w:r>
      <w:r w:rsidRPr="00914B54">
        <w:rPr>
          <w:rFonts w:ascii="Arial Nova" w:hAnsi="Arial Nova"/>
        </w:rPr>
        <w:t xml:space="preserve">  For applications with any portions of points of diversion, places of use, or conveyances located on </w:t>
      </w:r>
      <w:r w:rsidR="00B62153">
        <w:rPr>
          <w:rFonts w:ascii="Arial Nova" w:hAnsi="Arial Nova"/>
        </w:rPr>
        <w:t>i</w:t>
      </w:r>
      <w:r w:rsidRPr="00914B54">
        <w:rPr>
          <w:rFonts w:ascii="Arial Nova" w:hAnsi="Arial Nova"/>
        </w:rPr>
        <w:t xml:space="preserve">ndividual </w:t>
      </w:r>
      <w:r w:rsidR="00B62153">
        <w:rPr>
          <w:rFonts w:ascii="Arial Nova" w:hAnsi="Arial Nova"/>
        </w:rPr>
        <w:t>t</w:t>
      </w:r>
      <w:r w:rsidRPr="00914B54">
        <w:rPr>
          <w:rFonts w:ascii="Arial Nova" w:hAnsi="Arial Nova"/>
        </w:rPr>
        <w:t xml:space="preserve">ribal </w:t>
      </w:r>
      <w:r w:rsidR="00B62153">
        <w:rPr>
          <w:rFonts w:ascii="Arial Nova" w:hAnsi="Arial Nova"/>
        </w:rPr>
        <w:t>t</w:t>
      </w:r>
      <w:r w:rsidRPr="00914B54">
        <w:rPr>
          <w:rFonts w:ascii="Arial Nova" w:hAnsi="Arial Nova"/>
        </w:rPr>
        <w:t>rust lands, the owner</w:t>
      </w:r>
      <w:ins w:id="50" w:author="Ethan Mace" w:date="2024-08-01T15:38:00Z" w16du:dateUtc="2024-08-01T21:38:00Z">
        <w:r w:rsidR="000F456F">
          <w:rPr>
            <w:rFonts w:ascii="Arial Nova" w:hAnsi="Arial Nova"/>
          </w:rPr>
          <w:t>(s)</w:t>
        </w:r>
      </w:ins>
      <w:r w:rsidRPr="00914B54">
        <w:rPr>
          <w:rFonts w:ascii="Arial Nova" w:hAnsi="Arial Nova"/>
        </w:rPr>
        <w:t xml:space="preserve"> of that land must provide original signatures or written consent on behalf of the trust for portions of the water development located on those lands. A copy of the public version of the TSR documenting ownership of the </w:t>
      </w:r>
      <w:r w:rsidR="00B62153">
        <w:rPr>
          <w:rFonts w:ascii="Arial Nova" w:hAnsi="Arial Nova"/>
        </w:rPr>
        <w:t>i</w:t>
      </w:r>
      <w:r w:rsidRPr="00914B54">
        <w:rPr>
          <w:rFonts w:ascii="Arial Nova" w:hAnsi="Arial Nova"/>
        </w:rPr>
        <w:t xml:space="preserve">ndividual </w:t>
      </w:r>
      <w:r w:rsidR="00B62153">
        <w:rPr>
          <w:rFonts w:ascii="Arial Nova" w:hAnsi="Arial Nova"/>
        </w:rPr>
        <w:t>t</w:t>
      </w:r>
      <w:r w:rsidRPr="00914B54">
        <w:rPr>
          <w:rFonts w:ascii="Arial Nova" w:hAnsi="Arial Nova"/>
        </w:rPr>
        <w:t xml:space="preserve">ribal </w:t>
      </w:r>
      <w:r w:rsidR="000B4ABB">
        <w:rPr>
          <w:rFonts w:ascii="Arial Nova" w:hAnsi="Arial Nova"/>
        </w:rPr>
        <w:t>t</w:t>
      </w:r>
      <w:r w:rsidRPr="00914B54">
        <w:rPr>
          <w:rFonts w:ascii="Arial Nova" w:hAnsi="Arial Nova"/>
        </w:rPr>
        <w:t xml:space="preserve">rust lands is required. </w:t>
      </w:r>
    </w:p>
    <w:p w14:paraId="1B411EA8" w14:textId="429DA624" w:rsidR="00F9579B" w:rsidRPr="00914B54" w:rsidRDefault="003E2D25" w:rsidP="00AC48EB">
      <w:pPr>
        <w:pStyle w:val="ListParagraph"/>
        <w:numPr>
          <w:ilvl w:val="0"/>
          <w:numId w:val="14"/>
        </w:numPr>
        <w:jc w:val="both"/>
        <w:rPr>
          <w:rFonts w:ascii="Arial Nova" w:hAnsi="Arial Nova"/>
        </w:rPr>
      </w:pPr>
      <w:commentRangeStart w:id="51"/>
      <w:commentRangeStart w:id="52"/>
      <w:r w:rsidRPr="00914B54">
        <w:rPr>
          <w:rFonts w:ascii="Arial Nova" w:hAnsi="Arial Nova"/>
          <w:u w:val="single"/>
        </w:rPr>
        <w:t xml:space="preserve">Application is </w:t>
      </w:r>
      <w:r w:rsidR="00F0474E" w:rsidRPr="00914B54">
        <w:rPr>
          <w:rFonts w:ascii="Arial Nova" w:hAnsi="Arial Nova"/>
          <w:u w:val="single"/>
        </w:rPr>
        <w:t xml:space="preserve">Adequate to </w:t>
      </w:r>
      <w:r w:rsidR="00F9579B" w:rsidRPr="00914B54">
        <w:rPr>
          <w:rFonts w:ascii="Arial Nova" w:hAnsi="Arial Nova"/>
          <w:u w:val="single"/>
        </w:rPr>
        <w:t>Process</w:t>
      </w:r>
      <w:r w:rsidR="00C027DC">
        <w:rPr>
          <w:rFonts w:ascii="Arial Nova" w:hAnsi="Arial Nova"/>
        </w:rPr>
        <w:t>.</w:t>
      </w:r>
      <w:r w:rsidR="008C7E50" w:rsidRPr="00914B54">
        <w:rPr>
          <w:rFonts w:ascii="Arial Nova" w:hAnsi="Arial Nova"/>
        </w:rPr>
        <w:t xml:space="preserve"> </w:t>
      </w:r>
      <w:r w:rsidR="00ED22F1" w:rsidRPr="00914B54">
        <w:rPr>
          <w:rFonts w:ascii="Arial Nova" w:hAnsi="Arial Nova"/>
        </w:rPr>
        <w:t>A</w:t>
      </w:r>
      <w:r w:rsidR="00F21261" w:rsidRPr="00914B54">
        <w:rPr>
          <w:rFonts w:ascii="Arial Nova" w:hAnsi="Arial Nova"/>
        </w:rPr>
        <w:t xml:space="preserve">pplies to all water use applications. The OE will determine whether an application is adequate to process by reviewing (a) information publicly available within its expertise and (b) the information submitted in the application.  </w:t>
      </w:r>
      <w:r w:rsidR="008C7E50" w:rsidRPr="00914B54">
        <w:rPr>
          <w:rFonts w:ascii="Arial Nova" w:hAnsi="Arial Nova"/>
        </w:rPr>
        <w:t xml:space="preserve">The </w:t>
      </w:r>
      <w:r w:rsidR="007F7B2A" w:rsidRPr="00914B54">
        <w:rPr>
          <w:rFonts w:ascii="Arial Nova" w:hAnsi="Arial Nova"/>
        </w:rPr>
        <w:t>a</w:t>
      </w:r>
      <w:r w:rsidR="008C7E50" w:rsidRPr="00914B54">
        <w:rPr>
          <w:rFonts w:ascii="Arial Nova" w:hAnsi="Arial Nova"/>
        </w:rPr>
        <w:t>pplication</w:t>
      </w:r>
      <w:r w:rsidR="007F1D26" w:rsidRPr="00914B54">
        <w:rPr>
          <w:rFonts w:ascii="Arial Nova" w:hAnsi="Arial Nova"/>
        </w:rPr>
        <w:t xml:space="preserve"> clearly</w:t>
      </w:r>
      <w:r w:rsidR="001A4158" w:rsidRPr="00914B54">
        <w:rPr>
          <w:rFonts w:ascii="Arial Nova" w:hAnsi="Arial Nova"/>
        </w:rPr>
        <w:t xml:space="preserve"> identifies the proposed project, </w:t>
      </w:r>
      <w:r w:rsidR="00597C82" w:rsidRPr="00914B54">
        <w:rPr>
          <w:rFonts w:ascii="Arial Nova" w:hAnsi="Arial Nova"/>
        </w:rPr>
        <w:t xml:space="preserve">and </w:t>
      </w:r>
      <w:r w:rsidR="001A4158" w:rsidRPr="00914B54">
        <w:rPr>
          <w:rFonts w:ascii="Arial Nova" w:hAnsi="Arial Nova"/>
        </w:rPr>
        <w:t>contains the information required by the application form</w:t>
      </w:r>
      <w:r w:rsidR="007F1D26" w:rsidRPr="00914B54">
        <w:rPr>
          <w:rFonts w:ascii="Arial Nova" w:hAnsi="Arial Nova"/>
        </w:rPr>
        <w:t xml:space="preserve"> or </w:t>
      </w:r>
      <w:r w:rsidR="00B85499" w:rsidRPr="00914B54">
        <w:rPr>
          <w:rFonts w:ascii="Arial Nova" w:hAnsi="Arial Nova"/>
        </w:rPr>
        <w:t xml:space="preserve">application </w:t>
      </w:r>
      <w:r w:rsidR="002F65F3" w:rsidRPr="00914B54">
        <w:rPr>
          <w:rFonts w:ascii="Arial Nova" w:hAnsi="Arial Nova"/>
        </w:rPr>
        <w:t>addendum</w:t>
      </w:r>
      <w:r w:rsidR="00B85499" w:rsidRPr="00914B54">
        <w:rPr>
          <w:rFonts w:ascii="Arial Nova" w:hAnsi="Arial Nova"/>
        </w:rPr>
        <w:t>(s)</w:t>
      </w:r>
      <w:r w:rsidR="002F65F3" w:rsidRPr="00914B54">
        <w:rPr>
          <w:rFonts w:ascii="Arial Nova" w:hAnsi="Arial Nova"/>
        </w:rPr>
        <w:t>.</w:t>
      </w:r>
      <w:r w:rsidR="002D3767" w:rsidRPr="00914B54">
        <w:rPr>
          <w:rFonts w:ascii="Arial Nova" w:hAnsi="Arial Nova"/>
        </w:rPr>
        <w:t xml:space="preserve">  </w:t>
      </w:r>
      <w:r w:rsidR="00844BF6" w:rsidRPr="00914B54">
        <w:rPr>
          <w:rFonts w:ascii="Arial Nova" w:hAnsi="Arial Nova"/>
        </w:rPr>
        <w:t>At this stage, the a</w:t>
      </w:r>
      <w:r w:rsidR="00B22BFC" w:rsidRPr="00914B54">
        <w:rPr>
          <w:rFonts w:ascii="Arial Nova" w:hAnsi="Arial Nova"/>
        </w:rPr>
        <w:t xml:space="preserve">pplication may be amended in response to </w:t>
      </w:r>
      <w:r w:rsidR="00844BF6" w:rsidRPr="00914B54">
        <w:rPr>
          <w:rFonts w:ascii="Arial Nova" w:hAnsi="Arial Nova"/>
        </w:rPr>
        <w:t>defect</w:t>
      </w:r>
      <w:r w:rsidR="00F9579B" w:rsidRPr="00914B54">
        <w:rPr>
          <w:rFonts w:ascii="Arial Nova" w:hAnsi="Arial Nova"/>
        </w:rPr>
        <w:t>s</w:t>
      </w:r>
      <w:r w:rsidR="00B22BFC" w:rsidRPr="00914B54">
        <w:rPr>
          <w:rFonts w:ascii="Arial Nova" w:hAnsi="Arial Nova"/>
        </w:rPr>
        <w:t xml:space="preserve"> </w:t>
      </w:r>
      <w:r w:rsidR="00F9579B" w:rsidRPr="00914B54">
        <w:rPr>
          <w:rFonts w:ascii="Arial Nova" w:hAnsi="Arial Nova"/>
        </w:rPr>
        <w:t>identified</w:t>
      </w:r>
      <w:r w:rsidR="00844BF6" w:rsidRPr="00914B54">
        <w:rPr>
          <w:rFonts w:ascii="Arial Nova" w:hAnsi="Arial Nova"/>
        </w:rPr>
        <w:t xml:space="preserve"> by the OE</w:t>
      </w:r>
      <w:r w:rsidR="00B22BFC" w:rsidRPr="00914B54">
        <w:rPr>
          <w:rFonts w:ascii="Arial Nova" w:hAnsi="Arial Nova"/>
        </w:rPr>
        <w:t>.</w:t>
      </w:r>
      <w:r w:rsidR="00AE1715" w:rsidRPr="00914B54">
        <w:rPr>
          <w:rFonts w:ascii="Arial Nova" w:hAnsi="Arial Nova"/>
        </w:rPr>
        <w:t xml:space="preserve">  </w:t>
      </w:r>
      <w:r w:rsidR="002D3767" w:rsidRPr="00914B54">
        <w:rPr>
          <w:rFonts w:ascii="Arial Nova" w:hAnsi="Arial Nova"/>
        </w:rPr>
        <w:t xml:space="preserve">All </w:t>
      </w:r>
      <w:r w:rsidR="00EB06CA" w:rsidRPr="00914B54">
        <w:rPr>
          <w:rFonts w:ascii="Arial Nova" w:hAnsi="Arial Nova"/>
        </w:rPr>
        <w:t>application amendment</w:t>
      </w:r>
      <w:r w:rsidR="00844BF6" w:rsidRPr="00914B54">
        <w:rPr>
          <w:rFonts w:ascii="Arial Nova" w:hAnsi="Arial Nova"/>
        </w:rPr>
        <w:t xml:space="preserve"> information </w:t>
      </w:r>
      <w:r w:rsidR="002D3767" w:rsidRPr="00914B54">
        <w:rPr>
          <w:rFonts w:ascii="Arial Nova" w:hAnsi="Arial Nova"/>
        </w:rPr>
        <w:t xml:space="preserve">must be submitted </w:t>
      </w:r>
      <w:r w:rsidR="00120443" w:rsidRPr="00914B54">
        <w:rPr>
          <w:rFonts w:ascii="Arial Nova" w:hAnsi="Arial Nova"/>
        </w:rPr>
        <w:t xml:space="preserve">within </w:t>
      </w:r>
      <w:r w:rsidR="00AE1715" w:rsidRPr="00914B54">
        <w:rPr>
          <w:rFonts w:ascii="Arial Nova" w:hAnsi="Arial Nova"/>
        </w:rPr>
        <w:t xml:space="preserve">the deadlines set forth </w:t>
      </w:r>
      <w:r w:rsidR="00CB7DA7" w:rsidRPr="00914B54">
        <w:rPr>
          <w:rFonts w:ascii="Arial Nova" w:hAnsi="Arial Nova"/>
        </w:rPr>
        <w:t>by the</w:t>
      </w:r>
      <w:r w:rsidR="00AE1715" w:rsidRPr="00914B54">
        <w:rPr>
          <w:rFonts w:ascii="Arial Nova" w:hAnsi="Arial Nova"/>
        </w:rPr>
        <w:t xml:space="preserve"> </w:t>
      </w:r>
      <w:r w:rsidR="00EB06CA" w:rsidRPr="00914B54">
        <w:rPr>
          <w:rFonts w:ascii="Arial Nova" w:hAnsi="Arial Nova"/>
        </w:rPr>
        <w:t>OE</w:t>
      </w:r>
      <w:r w:rsidR="00CB7DA7" w:rsidRPr="00914B54">
        <w:rPr>
          <w:rFonts w:ascii="Arial Nova" w:hAnsi="Arial Nova"/>
        </w:rPr>
        <w:t>, typically done through application meeting or defect letter sent to the applicant by the OE</w:t>
      </w:r>
      <w:r w:rsidR="00D83E30" w:rsidRPr="00914B54">
        <w:rPr>
          <w:rFonts w:ascii="Arial Nova" w:hAnsi="Arial Nova"/>
        </w:rPr>
        <w:t xml:space="preserve">.  If the applicant misses </w:t>
      </w:r>
      <w:r w:rsidR="00244E07" w:rsidRPr="00914B54">
        <w:rPr>
          <w:rFonts w:ascii="Arial Nova" w:hAnsi="Arial Nova"/>
        </w:rPr>
        <w:t>a</w:t>
      </w:r>
      <w:r w:rsidR="00D83E30" w:rsidRPr="00914B54">
        <w:rPr>
          <w:rFonts w:ascii="Arial Nova" w:hAnsi="Arial Nova"/>
        </w:rPr>
        <w:t xml:space="preserve"> </w:t>
      </w:r>
      <w:r w:rsidR="00F813BE" w:rsidRPr="00914B54">
        <w:rPr>
          <w:rFonts w:ascii="Arial Nova" w:hAnsi="Arial Nova"/>
        </w:rPr>
        <w:t xml:space="preserve">response </w:t>
      </w:r>
      <w:r w:rsidR="00D83E30" w:rsidRPr="00914B54">
        <w:rPr>
          <w:rFonts w:ascii="Arial Nova" w:hAnsi="Arial Nova"/>
        </w:rPr>
        <w:t xml:space="preserve">deadline the </w:t>
      </w:r>
      <w:r w:rsidR="00844BF6" w:rsidRPr="00914B54">
        <w:rPr>
          <w:rFonts w:ascii="Arial Nova" w:hAnsi="Arial Nova"/>
        </w:rPr>
        <w:t xml:space="preserve">OE may </w:t>
      </w:r>
      <w:r w:rsidR="0087469C" w:rsidRPr="00914B54">
        <w:rPr>
          <w:rFonts w:ascii="Arial Nova" w:hAnsi="Arial Nova"/>
        </w:rPr>
        <w:t xml:space="preserve">terminate </w:t>
      </w:r>
      <w:r w:rsidR="00844BF6" w:rsidRPr="00914B54">
        <w:rPr>
          <w:rFonts w:ascii="Arial Nova" w:hAnsi="Arial Nova"/>
        </w:rPr>
        <w:t>the application</w:t>
      </w:r>
      <w:r w:rsidR="002D3767" w:rsidRPr="00914B54">
        <w:rPr>
          <w:rFonts w:ascii="Arial Nova" w:hAnsi="Arial Nova"/>
        </w:rPr>
        <w:t>.</w:t>
      </w:r>
      <w:r w:rsidR="007F1D26" w:rsidRPr="00914B54">
        <w:rPr>
          <w:rFonts w:ascii="Arial Nova" w:hAnsi="Arial Nova"/>
        </w:rPr>
        <w:t xml:space="preserve"> </w:t>
      </w:r>
      <w:r w:rsidR="001B4CD9" w:rsidRPr="00914B54">
        <w:rPr>
          <w:rFonts w:ascii="Arial Nova" w:hAnsi="Arial Nova"/>
        </w:rPr>
        <w:t xml:space="preserve"> </w:t>
      </w:r>
    </w:p>
    <w:p w14:paraId="32F6A9EB" w14:textId="6F189648" w:rsidR="002E2F3A" w:rsidRPr="00914B54" w:rsidRDefault="005778F9" w:rsidP="00AC48EB">
      <w:pPr>
        <w:pStyle w:val="ListParagraph"/>
        <w:numPr>
          <w:ilvl w:val="0"/>
          <w:numId w:val="14"/>
        </w:numPr>
        <w:jc w:val="both"/>
        <w:rPr>
          <w:rFonts w:ascii="Arial Nova" w:hAnsi="Arial Nova"/>
        </w:rPr>
      </w:pPr>
      <w:ins w:id="53" w:author="Ethan Mace" w:date="2024-08-01T15:41:00Z" w16du:dateUtc="2024-08-01T21:41:00Z">
        <w:r>
          <w:rPr>
            <w:rFonts w:ascii="Arial Nova" w:hAnsi="Arial Nova"/>
            <w:u w:val="single"/>
          </w:rPr>
          <w:t xml:space="preserve">Not </w:t>
        </w:r>
      </w:ins>
      <w:r w:rsidR="002E2F3A" w:rsidRPr="00914B54">
        <w:rPr>
          <w:rFonts w:ascii="Arial Nova" w:hAnsi="Arial Nova"/>
          <w:u w:val="single"/>
        </w:rPr>
        <w:t>Adequate to Process Determination</w:t>
      </w:r>
      <w:r w:rsidR="00C027DC">
        <w:rPr>
          <w:rFonts w:ascii="Arial Nova" w:hAnsi="Arial Nova"/>
        </w:rPr>
        <w:t>.</w:t>
      </w:r>
      <w:r w:rsidR="002E2F3A" w:rsidRPr="00914B54">
        <w:rPr>
          <w:rFonts w:ascii="Arial Nova" w:hAnsi="Arial Nova"/>
        </w:rPr>
        <w:t xml:space="preserve">  A water right or water use application </w:t>
      </w:r>
      <w:del w:id="54" w:author="Ethan Mace" w:date="2024-08-01T15:48:00Z" w16du:dateUtc="2024-08-01T21:48:00Z">
        <w:r w:rsidR="002E2F3A" w:rsidRPr="00914B54" w:rsidDel="00A70627">
          <w:rPr>
            <w:rFonts w:ascii="Arial Nova" w:hAnsi="Arial Nova"/>
          </w:rPr>
          <w:delText xml:space="preserve">will only be </w:delText>
        </w:r>
      </w:del>
      <w:ins w:id="55" w:author="Ethan Mace" w:date="2024-08-01T15:48:00Z" w16du:dateUtc="2024-08-01T21:48:00Z">
        <w:r w:rsidR="00A70627">
          <w:rPr>
            <w:rFonts w:ascii="Arial Nova" w:hAnsi="Arial Nova"/>
          </w:rPr>
          <w:t xml:space="preserve">that is </w:t>
        </w:r>
      </w:ins>
      <w:r w:rsidR="002E2F3A" w:rsidRPr="00914B54">
        <w:rPr>
          <w:rFonts w:ascii="Arial Nova" w:hAnsi="Arial Nova"/>
        </w:rPr>
        <w:t xml:space="preserve">determined </w:t>
      </w:r>
      <w:ins w:id="56" w:author="Ethan Mace" w:date="2024-08-01T15:48:00Z" w16du:dateUtc="2024-08-01T21:48:00Z">
        <w:r w:rsidR="00A70627">
          <w:rPr>
            <w:rFonts w:ascii="Arial Nova" w:hAnsi="Arial Nova"/>
          </w:rPr>
          <w:t xml:space="preserve">to be “not </w:t>
        </w:r>
      </w:ins>
      <w:r w:rsidR="002E2F3A" w:rsidRPr="00914B54">
        <w:rPr>
          <w:rFonts w:ascii="Arial Nova" w:hAnsi="Arial Nova"/>
        </w:rPr>
        <w:t>adequate to process</w:t>
      </w:r>
      <w:ins w:id="57" w:author="Ethan Mace" w:date="2024-08-01T15:48:00Z" w16du:dateUtc="2024-08-01T21:48:00Z">
        <w:r w:rsidR="00A70627">
          <w:rPr>
            <w:rFonts w:ascii="Arial Nova" w:hAnsi="Arial Nova"/>
          </w:rPr>
          <w:t>”</w:t>
        </w:r>
      </w:ins>
      <w:r w:rsidR="002E2F3A" w:rsidRPr="00914B54">
        <w:rPr>
          <w:rFonts w:ascii="Arial Nova" w:hAnsi="Arial Nova"/>
        </w:rPr>
        <w:t xml:space="preserve"> </w:t>
      </w:r>
      <w:del w:id="58" w:author="Ethan Mace" w:date="2024-08-01T15:48:00Z" w16du:dateUtc="2024-08-01T21:48:00Z">
        <w:r w:rsidR="002E2F3A" w:rsidRPr="00914B54" w:rsidDel="00A70627">
          <w:rPr>
            <w:rFonts w:ascii="Arial Nova" w:hAnsi="Arial Nova"/>
          </w:rPr>
          <w:delText>if an applicant’s information contain</w:delText>
        </w:r>
        <w:r w:rsidR="00380CF7" w:rsidRPr="00914B54" w:rsidDel="00A70627">
          <w:rPr>
            <w:rFonts w:ascii="Arial Nova" w:hAnsi="Arial Nova"/>
          </w:rPr>
          <w:delText>s</w:delText>
        </w:r>
        <w:r w:rsidR="002E2F3A" w:rsidRPr="00914B54" w:rsidDel="00A70627">
          <w:rPr>
            <w:rFonts w:ascii="Arial Nova" w:hAnsi="Arial Nova"/>
          </w:rPr>
          <w:delText xml:space="preserve"> substantial credible information and all the necessary parts of the application form requiring the information, including any required addendums, have been filled in with the information required by the Ordinance and these </w:delText>
        </w:r>
        <w:r w:rsidR="008C2CFA" w:rsidDel="00A70627">
          <w:rPr>
            <w:rFonts w:ascii="Arial Nova" w:hAnsi="Arial Nova"/>
          </w:rPr>
          <w:delText>WP&amp;Ps</w:delText>
        </w:r>
        <w:r w:rsidR="002E2F3A" w:rsidRPr="00914B54" w:rsidDel="00A70627">
          <w:rPr>
            <w:rFonts w:ascii="Arial Nova" w:hAnsi="Arial Nova"/>
          </w:rPr>
          <w:delText xml:space="preserve"> for the requisite application type</w:delText>
        </w:r>
      </w:del>
      <w:ins w:id="59" w:author="Ethan Mace" w:date="2024-08-01T15:48:00Z" w16du:dateUtc="2024-08-01T21:48:00Z">
        <w:r w:rsidR="00A70627">
          <w:rPr>
            <w:rFonts w:ascii="Arial Nova" w:hAnsi="Arial Nova"/>
          </w:rPr>
          <w:t xml:space="preserve">may be </w:t>
        </w:r>
        <w:r w:rsidR="00CA129C">
          <w:rPr>
            <w:rFonts w:ascii="Arial Nova" w:hAnsi="Arial Nova"/>
          </w:rPr>
          <w:t>terminated</w:t>
        </w:r>
      </w:ins>
      <w:ins w:id="60" w:author="Ethan Mace" w:date="2024-08-01T15:49:00Z" w16du:dateUtc="2024-08-01T21:49:00Z">
        <w:r w:rsidR="00CA129C">
          <w:rPr>
            <w:rFonts w:ascii="Arial Nova" w:hAnsi="Arial Nova"/>
          </w:rPr>
          <w:t>/revoked by the OE</w:t>
        </w:r>
      </w:ins>
      <w:r w:rsidR="002E2F3A" w:rsidRPr="00914B54">
        <w:rPr>
          <w:rFonts w:ascii="Arial Nova" w:hAnsi="Arial Nova"/>
        </w:rPr>
        <w:t xml:space="preserve">.  The OE </w:t>
      </w:r>
      <w:ins w:id="61" w:author="Ethan Mace" w:date="2024-08-01T15:51:00Z" w16du:dateUtc="2024-08-01T21:51:00Z">
        <w:r w:rsidR="007C49E9">
          <w:rPr>
            <w:rFonts w:ascii="Arial Nova" w:hAnsi="Arial Nova"/>
          </w:rPr>
          <w:t xml:space="preserve">may </w:t>
        </w:r>
      </w:ins>
      <w:del w:id="62" w:author="Ethan Mace" w:date="2024-08-01T15:51:00Z" w16du:dateUtc="2024-08-01T21:51:00Z">
        <w:r w:rsidR="002E2F3A" w:rsidRPr="00914B54" w:rsidDel="007C49E9">
          <w:rPr>
            <w:rFonts w:ascii="Arial Nova" w:hAnsi="Arial Nova"/>
          </w:rPr>
          <w:delText xml:space="preserve">has the option </w:delText>
        </w:r>
      </w:del>
      <w:del w:id="63" w:author="Ethan Mace" w:date="2024-08-01T15:50:00Z" w16du:dateUtc="2024-08-01T21:50:00Z">
        <w:r w:rsidR="002E2F3A" w:rsidRPr="00914B54" w:rsidDel="007C49E9">
          <w:rPr>
            <w:rFonts w:ascii="Arial Nova" w:hAnsi="Arial Nova"/>
          </w:rPr>
          <w:delText xml:space="preserve">but not the mandate </w:delText>
        </w:r>
      </w:del>
      <w:del w:id="64" w:author="Ethan Mace" w:date="2024-08-01T15:51:00Z" w16du:dateUtc="2024-08-01T21:51:00Z">
        <w:r w:rsidR="002E2F3A" w:rsidRPr="00914B54" w:rsidDel="007C49E9">
          <w:rPr>
            <w:rFonts w:ascii="Arial Nova" w:hAnsi="Arial Nova"/>
          </w:rPr>
          <w:delText>to</w:delText>
        </w:r>
      </w:del>
      <w:r w:rsidR="002E2F3A" w:rsidRPr="00914B54">
        <w:rPr>
          <w:rFonts w:ascii="Arial Nova" w:hAnsi="Arial Nova"/>
        </w:rPr>
        <w:t xml:space="preserve"> help applicants reach an </w:t>
      </w:r>
      <w:r w:rsidR="00076665">
        <w:rPr>
          <w:rFonts w:ascii="Arial Nova" w:hAnsi="Arial Nova"/>
        </w:rPr>
        <w:t>a</w:t>
      </w:r>
      <w:r w:rsidR="002E2F3A" w:rsidRPr="00914B54">
        <w:rPr>
          <w:rFonts w:ascii="Arial Nova" w:hAnsi="Arial Nova"/>
        </w:rPr>
        <w:t xml:space="preserve">dequate to </w:t>
      </w:r>
      <w:r w:rsidR="00076665">
        <w:rPr>
          <w:rFonts w:ascii="Arial Nova" w:hAnsi="Arial Nova"/>
        </w:rPr>
        <w:t>p</w:t>
      </w:r>
      <w:r w:rsidR="002E2F3A" w:rsidRPr="00914B54">
        <w:rPr>
          <w:rFonts w:ascii="Arial Nova" w:hAnsi="Arial Nova"/>
        </w:rPr>
        <w:t xml:space="preserve">rocess status, either though letters of deficiency or other written correspondence with the applicant, as guided by the discretion of the Water Engineer.   </w:t>
      </w:r>
      <w:commentRangeEnd w:id="51"/>
      <w:r w:rsidR="00D37AB9">
        <w:rPr>
          <w:rStyle w:val="CommentReference"/>
        </w:rPr>
        <w:commentReference w:id="51"/>
      </w:r>
      <w:commentRangeEnd w:id="52"/>
      <w:r w:rsidR="001333B3">
        <w:rPr>
          <w:rStyle w:val="CommentReference"/>
        </w:rPr>
        <w:commentReference w:id="52"/>
      </w:r>
    </w:p>
    <w:p w14:paraId="3E240AB1" w14:textId="398ED199" w:rsidR="00381116" w:rsidRPr="00914B54" w:rsidRDefault="00381116" w:rsidP="00AC48EB">
      <w:pPr>
        <w:pStyle w:val="ListParagraph"/>
        <w:numPr>
          <w:ilvl w:val="0"/>
          <w:numId w:val="14"/>
        </w:numPr>
        <w:jc w:val="both"/>
        <w:rPr>
          <w:rFonts w:ascii="Arial Nova" w:hAnsi="Arial Nova"/>
        </w:rPr>
      </w:pPr>
      <w:r w:rsidRPr="00914B54">
        <w:rPr>
          <w:rFonts w:ascii="Arial Nova" w:hAnsi="Arial Nova"/>
          <w:u w:val="single"/>
        </w:rPr>
        <w:t>Adequate to Process Determination is not an Approval</w:t>
      </w:r>
      <w:r w:rsidR="00C027DC">
        <w:rPr>
          <w:rFonts w:ascii="Arial Nova" w:hAnsi="Arial Nova"/>
        </w:rPr>
        <w:t>.</w:t>
      </w:r>
      <w:r w:rsidRPr="00914B54">
        <w:rPr>
          <w:rFonts w:ascii="Arial Nova" w:hAnsi="Arial Nova"/>
        </w:rPr>
        <w:t xml:space="preserve">  </w:t>
      </w:r>
      <w:r w:rsidR="0085253B" w:rsidRPr="00914B54">
        <w:rPr>
          <w:rFonts w:ascii="Arial Nova" w:hAnsi="Arial Nova"/>
        </w:rPr>
        <w:t xml:space="preserve">An application </w:t>
      </w:r>
      <w:ins w:id="65" w:author="Sidney Palmer" w:date="2024-07-11T17:05:00Z" w16du:dateUtc="2024-07-11T23:05:00Z">
        <w:r w:rsidR="000A0C34">
          <w:rPr>
            <w:rFonts w:ascii="Arial Nova" w:hAnsi="Arial Nova"/>
          </w:rPr>
          <w:t xml:space="preserve">determined adequate to process is not the same as a </w:t>
        </w:r>
      </w:ins>
      <w:ins w:id="66" w:author="Sidney Palmer" w:date="2024-07-11T17:06:00Z" w16du:dateUtc="2024-07-11T23:06:00Z">
        <w:r w:rsidR="00820F61">
          <w:rPr>
            <w:rFonts w:ascii="Arial Nova" w:hAnsi="Arial Nova"/>
          </w:rPr>
          <w:t>determination</w:t>
        </w:r>
      </w:ins>
      <w:ins w:id="67" w:author="Sidney Palmer" w:date="2024-07-11T17:05:00Z" w16du:dateUtc="2024-07-11T23:05:00Z">
        <w:r w:rsidR="000A0C34">
          <w:rPr>
            <w:rFonts w:ascii="Arial Nova" w:hAnsi="Arial Nova"/>
          </w:rPr>
          <w:t xml:space="preserve"> that the application meets the stat</w:t>
        </w:r>
      </w:ins>
      <w:ins w:id="68" w:author="Sidney Palmer" w:date="2024-07-11T17:06:00Z" w16du:dateUtc="2024-07-11T23:06:00Z">
        <w:r w:rsidR="00820F61">
          <w:rPr>
            <w:rFonts w:ascii="Arial Nova" w:hAnsi="Arial Nova"/>
          </w:rPr>
          <w:t>utory criteria for application approval.</w:t>
        </w:r>
      </w:ins>
      <w:del w:id="69" w:author="Sidney Palmer" w:date="2024-07-11T17:05:00Z" w16du:dateUtc="2024-07-11T23:05:00Z">
        <w:r w:rsidR="0085253B" w:rsidRPr="00914B54">
          <w:rPr>
            <w:rFonts w:ascii="Arial Nova" w:hAnsi="Arial Nova"/>
          </w:rPr>
          <w:delText xml:space="preserve">deemed </w:delText>
        </w:r>
        <w:r w:rsidR="00F06C9A">
          <w:rPr>
            <w:rFonts w:ascii="Arial Nova" w:hAnsi="Arial Nova"/>
          </w:rPr>
          <w:delText>a</w:delText>
        </w:r>
        <w:r w:rsidR="0085253B" w:rsidRPr="00914B54">
          <w:rPr>
            <w:rFonts w:ascii="Arial Nova" w:hAnsi="Arial Nova"/>
          </w:rPr>
          <w:delText xml:space="preserve">dequate to </w:delText>
        </w:r>
        <w:r w:rsidR="00F06C9A">
          <w:rPr>
            <w:rFonts w:ascii="Arial Nova" w:hAnsi="Arial Nova"/>
          </w:rPr>
          <w:delText>p</w:delText>
        </w:r>
        <w:r w:rsidR="0085253B" w:rsidRPr="00914B54">
          <w:rPr>
            <w:rFonts w:ascii="Arial Nova" w:hAnsi="Arial Nova"/>
          </w:rPr>
          <w:delText xml:space="preserve">rocess does not entitle an applicant to an authorization and is not the same as proving the statutory criteria. </w:delText>
        </w:r>
      </w:del>
      <w:r w:rsidR="0085253B" w:rsidRPr="00914B54">
        <w:rPr>
          <w:rFonts w:ascii="Arial Nova" w:hAnsi="Arial Nova"/>
        </w:rPr>
        <w:t xml:space="preserve"> The OE can only approve an application if the criteria for issuance is proven by a preponderance of the evidence.</w:t>
      </w:r>
    </w:p>
    <w:p w14:paraId="74335D97" w14:textId="2161A311" w:rsidR="002C3CA1" w:rsidRPr="00914B54" w:rsidRDefault="002C3CA1" w:rsidP="0000627B">
      <w:pPr>
        <w:pStyle w:val="ListParagraph"/>
        <w:numPr>
          <w:ilvl w:val="0"/>
          <w:numId w:val="14"/>
        </w:numPr>
        <w:jc w:val="both"/>
        <w:rPr>
          <w:rFonts w:ascii="Arial Nova" w:hAnsi="Arial Nova"/>
        </w:rPr>
      </w:pPr>
      <w:r w:rsidRPr="00914B54">
        <w:rPr>
          <w:rFonts w:ascii="Arial Nova" w:hAnsi="Arial Nova"/>
          <w:u w:val="single"/>
        </w:rPr>
        <w:t>Applicant Communication Representation</w:t>
      </w:r>
      <w:r w:rsidR="00C027DC">
        <w:rPr>
          <w:rFonts w:ascii="Arial Nova" w:hAnsi="Arial Nova"/>
        </w:rPr>
        <w:t>.</w:t>
      </w:r>
      <w:r w:rsidRPr="00914B54">
        <w:rPr>
          <w:rFonts w:ascii="Arial Nova" w:hAnsi="Arial Nova"/>
        </w:rPr>
        <w:t xml:space="preserve"> </w:t>
      </w:r>
    </w:p>
    <w:p w14:paraId="719A7140" w14:textId="1294F6A7" w:rsidR="002C3CA1" w:rsidRPr="00914B54" w:rsidRDefault="002C3CA1" w:rsidP="0000627B">
      <w:pPr>
        <w:pStyle w:val="ListParagraph"/>
        <w:numPr>
          <w:ilvl w:val="1"/>
          <w:numId w:val="14"/>
        </w:numPr>
        <w:jc w:val="both"/>
        <w:rPr>
          <w:rFonts w:ascii="Arial Nova" w:hAnsi="Arial Nova"/>
        </w:rPr>
      </w:pPr>
      <w:r w:rsidRPr="00914B54">
        <w:rPr>
          <w:rFonts w:ascii="Arial Nova" w:hAnsi="Arial Nova"/>
        </w:rPr>
        <w:t>Communications</w:t>
      </w:r>
      <w:r w:rsidR="00160B48">
        <w:rPr>
          <w:rFonts w:ascii="Arial Nova" w:hAnsi="Arial Nova"/>
        </w:rPr>
        <w:t>:</w:t>
      </w:r>
      <w:r w:rsidRPr="00914B54">
        <w:rPr>
          <w:rFonts w:ascii="Arial Nova" w:hAnsi="Arial Nova"/>
        </w:rPr>
        <w:t xml:space="preserve"> Applicants wishing to copy a representative, such as consultant, advisor, counsel, or other agent, on OE communications, must provide written authorization that identifies the representative, including the correct contact information to be used and an original signature from the owner of record requesting copy to a representative. </w:t>
      </w:r>
    </w:p>
    <w:p w14:paraId="4CF786C8" w14:textId="0BA195E1" w:rsidR="002C3CA1" w:rsidRPr="00914B54" w:rsidRDefault="002C3CA1" w:rsidP="0000627B">
      <w:pPr>
        <w:pStyle w:val="ListParagraph"/>
        <w:numPr>
          <w:ilvl w:val="1"/>
          <w:numId w:val="14"/>
        </w:numPr>
        <w:jc w:val="both"/>
        <w:rPr>
          <w:rFonts w:ascii="Arial Nova" w:hAnsi="Arial Nova"/>
        </w:rPr>
      </w:pPr>
      <w:r w:rsidRPr="00914B54">
        <w:rPr>
          <w:rFonts w:ascii="Arial Nova" w:hAnsi="Arial Nova"/>
        </w:rPr>
        <w:t xml:space="preserve">Designation of </w:t>
      </w:r>
      <w:r w:rsidR="00C027DC">
        <w:rPr>
          <w:rFonts w:ascii="Arial Nova" w:hAnsi="Arial Nova"/>
        </w:rPr>
        <w:t>s</w:t>
      </w:r>
      <w:r w:rsidRPr="00914B54">
        <w:rPr>
          <w:rFonts w:ascii="Arial Nova" w:hAnsi="Arial Nova"/>
        </w:rPr>
        <w:t xml:space="preserve">ignatory other than </w:t>
      </w:r>
      <w:r w:rsidR="00C027DC">
        <w:rPr>
          <w:rFonts w:ascii="Arial Nova" w:hAnsi="Arial Nova"/>
        </w:rPr>
        <w:t>a</w:t>
      </w:r>
      <w:r w:rsidRPr="00914B54">
        <w:rPr>
          <w:rFonts w:ascii="Arial Nova" w:hAnsi="Arial Nova"/>
        </w:rPr>
        <w:t>pplicant</w:t>
      </w:r>
      <w:r w:rsidR="00160B48">
        <w:rPr>
          <w:rFonts w:ascii="Arial Nova" w:hAnsi="Arial Nova"/>
        </w:rPr>
        <w:t>:</w:t>
      </w:r>
      <w:r w:rsidRPr="00914B54">
        <w:rPr>
          <w:rFonts w:ascii="Arial Nova" w:hAnsi="Arial Nova"/>
        </w:rPr>
        <w:t xml:space="preserve"> Applicants wishing to have someone else sign on their behalf must provide written authorization that designates who is allowed to sign on their behalf, what types of authorizations are allowed, the </w:t>
      </w:r>
      <w:r w:rsidRPr="00914B54">
        <w:rPr>
          <w:rFonts w:ascii="Arial Nova" w:hAnsi="Arial Nova"/>
        </w:rPr>
        <w:lastRenderedPageBreak/>
        <w:t>representatives correct contact information, and have it signed by the owner of record requesting the designation.  The document must be notarized.</w:t>
      </w:r>
    </w:p>
    <w:p w14:paraId="6E5EFC20" w14:textId="581A9FB7" w:rsidR="004942B5" w:rsidRPr="00AB4822" w:rsidRDefault="003A7757" w:rsidP="004942B5">
      <w:pPr>
        <w:pStyle w:val="Heading3"/>
        <w:jc w:val="both"/>
        <w:rPr>
          <w:rFonts w:ascii="Arial Nova" w:hAnsi="Arial Nova"/>
          <w:b/>
          <w:bCs/>
        </w:rPr>
      </w:pPr>
      <w:bookmarkStart w:id="70" w:name="_Toc163476443"/>
      <w:bookmarkStart w:id="71" w:name="_Hlk167980353"/>
      <w:r w:rsidRPr="00AB4822">
        <w:rPr>
          <w:rFonts w:ascii="Arial Nova" w:hAnsi="Arial Nova"/>
          <w:b/>
          <w:bCs/>
        </w:rPr>
        <w:t>WP&amp;P 10-10</w:t>
      </w:r>
      <w:r w:rsidR="00AA3808" w:rsidRPr="00AB4822">
        <w:rPr>
          <w:rFonts w:ascii="Arial Nova" w:hAnsi="Arial Nova"/>
          <w:b/>
          <w:bCs/>
        </w:rPr>
        <w:t>4</w:t>
      </w:r>
      <w:r w:rsidRPr="00AB4822">
        <w:rPr>
          <w:rFonts w:ascii="Arial Nova" w:hAnsi="Arial Nova"/>
          <w:b/>
          <w:bCs/>
        </w:rPr>
        <w:t xml:space="preserve">. </w:t>
      </w:r>
      <w:r w:rsidR="00AA3808" w:rsidRPr="00AB4822">
        <w:rPr>
          <w:rFonts w:ascii="Arial Nova" w:hAnsi="Arial Nova"/>
          <w:b/>
          <w:bCs/>
        </w:rPr>
        <w:t>Water Right Verification</w:t>
      </w:r>
      <w:r w:rsidR="00CB1890" w:rsidRPr="00AB4822">
        <w:rPr>
          <w:rFonts w:ascii="Arial Nova" w:hAnsi="Arial Nova"/>
          <w:b/>
          <w:bCs/>
        </w:rPr>
        <w:t xml:space="preserve"> for DEQ Subdivision Applications</w:t>
      </w:r>
      <w:bookmarkEnd w:id="70"/>
      <w:r w:rsidR="00775D37" w:rsidRPr="00AB4822">
        <w:rPr>
          <w:rFonts w:ascii="Arial Nova" w:hAnsi="Arial Nova"/>
          <w:b/>
          <w:bCs/>
        </w:rPr>
        <w:t>.</w:t>
      </w:r>
    </w:p>
    <w:bookmarkEnd w:id="71"/>
    <w:p w14:paraId="6986E67C" w14:textId="61A6F42D" w:rsidR="00DB0C67" w:rsidRPr="00B45A54" w:rsidRDefault="00582DE4" w:rsidP="00F0244E">
      <w:pPr>
        <w:pStyle w:val="Heading3"/>
        <w:numPr>
          <w:ilvl w:val="0"/>
          <w:numId w:val="15"/>
        </w:numPr>
        <w:jc w:val="both"/>
        <w:rPr>
          <w:rFonts w:ascii="Arial Nova" w:hAnsi="Arial Nova"/>
        </w:rPr>
      </w:pPr>
      <w:r w:rsidRPr="00B45A54">
        <w:rPr>
          <w:rFonts w:ascii="Arial Nova" w:hAnsi="Arial Nova"/>
          <w:u w:val="single"/>
        </w:rPr>
        <w:t xml:space="preserve">Requirement for </w:t>
      </w:r>
      <w:r w:rsidR="00226633" w:rsidRPr="00B45A54">
        <w:rPr>
          <w:rFonts w:ascii="Arial Nova" w:hAnsi="Arial Nova"/>
          <w:u w:val="single"/>
        </w:rPr>
        <w:t>Water Right Verification</w:t>
      </w:r>
      <w:r w:rsidR="00ED4E9E">
        <w:rPr>
          <w:rFonts w:ascii="Arial Nova" w:hAnsi="Arial Nova"/>
        </w:rPr>
        <w:t>.</w:t>
      </w:r>
      <w:r w:rsidR="00226633" w:rsidRPr="00B45A54">
        <w:rPr>
          <w:rFonts w:ascii="Arial Nova" w:hAnsi="Arial Nova"/>
        </w:rPr>
        <w:t xml:space="preserve"> </w:t>
      </w:r>
      <w:r w:rsidR="00736BEE" w:rsidRPr="00B45A54">
        <w:rPr>
          <w:rFonts w:ascii="Arial Nova" w:hAnsi="Arial Nova"/>
        </w:rPr>
        <w:t xml:space="preserve">The OE will verify existing water </w:t>
      </w:r>
      <w:r w:rsidR="002A259A" w:rsidRPr="00B45A54">
        <w:rPr>
          <w:rFonts w:ascii="Arial Nova" w:hAnsi="Arial Nova"/>
        </w:rPr>
        <w:t>rights</w:t>
      </w:r>
      <w:r w:rsidR="00736BEE" w:rsidRPr="00B45A54">
        <w:rPr>
          <w:rFonts w:ascii="Arial Nova" w:hAnsi="Arial Nova"/>
        </w:rPr>
        <w:t xml:space="preserve"> </w:t>
      </w:r>
      <w:r w:rsidRPr="00B45A54">
        <w:rPr>
          <w:rFonts w:ascii="Arial Nova" w:hAnsi="Arial Nova"/>
        </w:rPr>
        <w:t xml:space="preserve">required for active DEQ </w:t>
      </w:r>
      <w:r w:rsidR="00736BEE" w:rsidRPr="00B45A54">
        <w:rPr>
          <w:rFonts w:ascii="Arial Nova" w:hAnsi="Arial Nova"/>
        </w:rPr>
        <w:t xml:space="preserve">subdivision </w:t>
      </w:r>
      <w:r w:rsidR="009A2D23" w:rsidRPr="00B45A54">
        <w:rPr>
          <w:rFonts w:ascii="Arial Nova" w:hAnsi="Arial Nova"/>
        </w:rPr>
        <w:t>applications pursuant</w:t>
      </w:r>
      <w:r w:rsidRPr="00B45A54">
        <w:rPr>
          <w:rFonts w:ascii="Arial Nova" w:hAnsi="Arial Nova"/>
        </w:rPr>
        <w:t xml:space="preserve"> to </w:t>
      </w:r>
      <w:r w:rsidR="000634E4" w:rsidRPr="0017137A">
        <w:rPr>
          <w:rFonts w:ascii="Arial Nova" w:hAnsi="Arial Nova"/>
          <w:highlight w:val="yellow"/>
        </w:rPr>
        <w:t>ARM 17.36.103</w:t>
      </w:r>
      <w:r w:rsidR="00285E10" w:rsidRPr="00B45A54">
        <w:rPr>
          <w:rFonts w:ascii="Arial Nova" w:hAnsi="Arial Nova"/>
        </w:rPr>
        <w:t>.</w:t>
      </w:r>
    </w:p>
    <w:p w14:paraId="5899F318" w14:textId="00F1ECBC" w:rsidR="00F714D6" w:rsidRPr="00B45A54" w:rsidRDefault="004C0545" w:rsidP="00B45A54">
      <w:pPr>
        <w:pStyle w:val="ListParagraph"/>
        <w:numPr>
          <w:ilvl w:val="0"/>
          <w:numId w:val="15"/>
        </w:numPr>
        <w:jc w:val="both"/>
        <w:rPr>
          <w:rFonts w:ascii="Arial Nova" w:hAnsi="Arial Nova"/>
        </w:rPr>
      </w:pPr>
      <w:r w:rsidRPr="00B45A54">
        <w:rPr>
          <w:rFonts w:ascii="Arial Nova" w:hAnsi="Arial Nova"/>
          <w:u w:val="single"/>
        </w:rPr>
        <w:t>Timeline</w:t>
      </w:r>
      <w:r w:rsidR="002A259A" w:rsidRPr="00B45A54">
        <w:rPr>
          <w:rFonts w:ascii="Arial Nova" w:hAnsi="Arial Nova"/>
          <w:u w:val="single"/>
        </w:rPr>
        <w:t>s</w:t>
      </w:r>
      <w:r w:rsidRPr="00B45A54">
        <w:rPr>
          <w:rFonts w:ascii="Arial Nova" w:hAnsi="Arial Nova"/>
          <w:u w:val="single"/>
        </w:rPr>
        <w:t xml:space="preserve"> for Review</w:t>
      </w:r>
      <w:r w:rsidR="00ED4E9E">
        <w:rPr>
          <w:rFonts w:ascii="Arial Nova" w:hAnsi="Arial Nova"/>
        </w:rPr>
        <w:t>.</w:t>
      </w:r>
      <w:r w:rsidRPr="00B45A54">
        <w:rPr>
          <w:rFonts w:ascii="Arial Nova" w:hAnsi="Arial Nova"/>
        </w:rPr>
        <w:t xml:space="preserve"> </w:t>
      </w:r>
      <w:r w:rsidR="00285E10" w:rsidRPr="00B45A54">
        <w:rPr>
          <w:rFonts w:ascii="Arial Nova" w:hAnsi="Arial Nova"/>
        </w:rPr>
        <w:t>The</w:t>
      </w:r>
      <w:r w:rsidR="00040722" w:rsidRPr="00B45A54">
        <w:rPr>
          <w:rFonts w:ascii="Arial Nova" w:hAnsi="Arial Nova"/>
        </w:rPr>
        <w:t xml:space="preserve"> OE will perform water right verifications within 30 days for verifications not requiring </w:t>
      </w:r>
      <w:r w:rsidR="0008655F" w:rsidRPr="00B45A54">
        <w:rPr>
          <w:rFonts w:ascii="Arial Nova" w:hAnsi="Arial Nova"/>
        </w:rPr>
        <w:t xml:space="preserve">fieldwork </w:t>
      </w:r>
      <w:r w:rsidR="00040722" w:rsidRPr="00B45A54">
        <w:rPr>
          <w:rFonts w:ascii="Arial Nova" w:hAnsi="Arial Nova"/>
        </w:rPr>
        <w:t xml:space="preserve">and within </w:t>
      </w:r>
      <w:r w:rsidRPr="00B45A54">
        <w:rPr>
          <w:rFonts w:ascii="Arial Nova" w:hAnsi="Arial Nova"/>
        </w:rPr>
        <w:t>90 days for verifications requiring field</w:t>
      </w:r>
      <w:r w:rsidR="007F2790" w:rsidRPr="00B45A54">
        <w:rPr>
          <w:rFonts w:ascii="Arial Nova" w:hAnsi="Arial Nova"/>
        </w:rPr>
        <w:t xml:space="preserve"> or on-site</w:t>
      </w:r>
      <w:r w:rsidRPr="00B45A54">
        <w:rPr>
          <w:rFonts w:ascii="Arial Nova" w:hAnsi="Arial Nova"/>
        </w:rPr>
        <w:t xml:space="preserve"> </w:t>
      </w:r>
      <w:r w:rsidR="007F2790" w:rsidRPr="00B45A54">
        <w:rPr>
          <w:rFonts w:ascii="Arial Nova" w:hAnsi="Arial Nova"/>
        </w:rPr>
        <w:t>examination</w:t>
      </w:r>
      <w:r w:rsidRPr="00B45A54">
        <w:rPr>
          <w:rFonts w:ascii="Arial Nova" w:hAnsi="Arial Nova"/>
        </w:rPr>
        <w:t xml:space="preserve">.  </w:t>
      </w:r>
      <w:r w:rsidR="00F714D6" w:rsidRPr="00B45A54">
        <w:rPr>
          <w:rFonts w:ascii="Arial Nova" w:hAnsi="Arial Nova" w:cs="Calibri"/>
        </w:rPr>
        <w:t xml:space="preserve">The Engineer or Designee may extend </w:t>
      </w:r>
      <w:r w:rsidR="009602B1" w:rsidRPr="00B45A54">
        <w:rPr>
          <w:rFonts w:ascii="Arial Nova" w:hAnsi="Arial Nova" w:cs="Calibri"/>
        </w:rPr>
        <w:t>timelines</w:t>
      </w:r>
      <w:r w:rsidR="00F714D6" w:rsidRPr="00B45A54">
        <w:rPr>
          <w:rFonts w:ascii="Arial Nova" w:hAnsi="Arial Nova" w:cs="Calibri"/>
        </w:rPr>
        <w:t xml:space="preserve"> to accommodate weather and access conditions that limit field inspections necessary for resolution of complaints</w:t>
      </w:r>
      <w:r w:rsidR="007476D4" w:rsidRPr="00B45A54">
        <w:rPr>
          <w:rFonts w:ascii="Arial Nova" w:hAnsi="Arial Nova" w:cs="Calibri"/>
        </w:rPr>
        <w:t>.  E</w:t>
      </w:r>
      <w:r w:rsidR="00F714D6" w:rsidRPr="00B45A54">
        <w:rPr>
          <w:rFonts w:ascii="Arial Nova" w:hAnsi="Arial Nova" w:cs="Calibri"/>
        </w:rPr>
        <w:t>xtensions may be up to one month or until weather/travel restriction conditions permit, whichever is longer.</w:t>
      </w:r>
    </w:p>
    <w:p w14:paraId="656733E8" w14:textId="294722F5" w:rsidR="00285E10" w:rsidRPr="00B45A54" w:rsidRDefault="003A2A3B" w:rsidP="00B45A54">
      <w:pPr>
        <w:pStyle w:val="ListParagraph"/>
        <w:numPr>
          <w:ilvl w:val="0"/>
          <w:numId w:val="15"/>
        </w:numPr>
        <w:jc w:val="both"/>
        <w:rPr>
          <w:rFonts w:ascii="Arial Nova" w:hAnsi="Arial Nova"/>
        </w:rPr>
      </w:pPr>
      <w:r w:rsidRPr="00B45A54">
        <w:rPr>
          <w:rFonts w:ascii="Arial Nova" w:hAnsi="Arial Nova"/>
          <w:u w:val="single"/>
        </w:rPr>
        <w:t>Additional Information Request</w:t>
      </w:r>
      <w:r w:rsidR="00125409">
        <w:rPr>
          <w:rFonts w:ascii="Arial Nova" w:hAnsi="Arial Nova"/>
        </w:rPr>
        <w:t>.</w:t>
      </w:r>
      <w:r w:rsidR="00EB16DE">
        <w:rPr>
          <w:rFonts w:ascii="Arial Nova" w:hAnsi="Arial Nova"/>
        </w:rPr>
        <w:t xml:space="preserve"> </w:t>
      </w:r>
      <w:r w:rsidR="004C0545" w:rsidRPr="00B45A54">
        <w:rPr>
          <w:rFonts w:ascii="Arial Nova" w:hAnsi="Arial Nova"/>
        </w:rPr>
        <w:t xml:space="preserve">The OE may </w:t>
      </w:r>
      <w:r w:rsidR="000264CB" w:rsidRPr="00B45A54">
        <w:rPr>
          <w:rFonts w:ascii="Arial Nova" w:hAnsi="Arial Nova"/>
        </w:rPr>
        <w:t xml:space="preserve">require </w:t>
      </w:r>
      <w:r w:rsidR="00582DE4" w:rsidRPr="00B45A54">
        <w:rPr>
          <w:rFonts w:ascii="Arial Nova" w:hAnsi="Arial Nova"/>
        </w:rPr>
        <w:t xml:space="preserve">additional </w:t>
      </w:r>
      <w:r w:rsidR="000264CB" w:rsidRPr="00B45A54">
        <w:rPr>
          <w:rFonts w:ascii="Arial Nova" w:hAnsi="Arial Nova"/>
        </w:rPr>
        <w:t>information from the applicant</w:t>
      </w:r>
      <w:r w:rsidR="005F6735" w:rsidRPr="00B45A54">
        <w:rPr>
          <w:rFonts w:ascii="Arial Nova" w:hAnsi="Arial Nova"/>
        </w:rPr>
        <w:t xml:space="preserve">, through a written request, </w:t>
      </w:r>
      <w:r w:rsidR="00582DE4" w:rsidRPr="00B45A54">
        <w:rPr>
          <w:rFonts w:ascii="Arial Nova" w:hAnsi="Arial Nova"/>
        </w:rPr>
        <w:t xml:space="preserve">for the purpose of </w:t>
      </w:r>
      <w:r w:rsidR="00935F01" w:rsidRPr="00B45A54">
        <w:rPr>
          <w:rFonts w:ascii="Arial Nova" w:hAnsi="Arial Nova"/>
        </w:rPr>
        <w:t>v</w:t>
      </w:r>
      <w:r w:rsidR="00277617" w:rsidRPr="00B45A54">
        <w:rPr>
          <w:rFonts w:ascii="Arial Nova" w:hAnsi="Arial Nova"/>
        </w:rPr>
        <w:t>erifying a water right</w:t>
      </w:r>
      <w:r w:rsidR="00582DE4" w:rsidRPr="00B45A54">
        <w:rPr>
          <w:rFonts w:ascii="Arial Nova" w:hAnsi="Arial Nova"/>
        </w:rPr>
        <w:t>.</w:t>
      </w:r>
      <w:r w:rsidR="000264CB" w:rsidRPr="00B45A54">
        <w:rPr>
          <w:rFonts w:ascii="Arial Nova" w:hAnsi="Arial Nova"/>
        </w:rPr>
        <w:t xml:space="preserve"> </w:t>
      </w:r>
      <w:r w:rsidR="00582DE4" w:rsidRPr="00B45A54">
        <w:rPr>
          <w:rFonts w:ascii="Arial Nova" w:hAnsi="Arial Nova"/>
        </w:rPr>
        <w:t xml:space="preserve"> </w:t>
      </w:r>
      <w:r w:rsidR="005F6735" w:rsidRPr="00B45A54">
        <w:rPr>
          <w:rFonts w:ascii="Arial Nova" w:hAnsi="Arial Nova"/>
        </w:rPr>
        <w:t xml:space="preserve">Failure to respond to the written request within </w:t>
      </w:r>
      <w:r w:rsidR="00277617" w:rsidRPr="00B45A54">
        <w:rPr>
          <w:rFonts w:ascii="Arial Nova" w:hAnsi="Arial Nova"/>
        </w:rPr>
        <w:t xml:space="preserve">the </w:t>
      </w:r>
      <w:r w:rsidR="00B736A1" w:rsidRPr="00B45A54">
        <w:rPr>
          <w:rFonts w:ascii="Arial Nova" w:hAnsi="Arial Nova"/>
        </w:rPr>
        <w:t xml:space="preserve">deadline designated on the </w:t>
      </w:r>
      <w:r w:rsidR="00944117" w:rsidRPr="00B45A54">
        <w:rPr>
          <w:rFonts w:ascii="Arial Nova" w:hAnsi="Arial Nova"/>
        </w:rPr>
        <w:t>r</w:t>
      </w:r>
      <w:r w:rsidR="00077014" w:rsidRPr="00B45A54">
        <w:rPr>
          <w:rFonts w:ascii="Arial Nova" w:hAnsi="Arial Nova"/>
        </w:rPr>
        <w:t>equest</w:t>
      </w:r>
      <w:r w:rsidR="005F6735" w:rsidRPr="00B45A54">
        <w:rPr>
          <w:rFonts w:ascii="Arial Nova" w:hAnsi="Arial Nova"/>
        </w:rPr>
        <w:t xml:space="preserve"> </w:t>
      </w:r>
      <w:r w:rsidR="00684FC6" w:rsidRPr="00B45A54">
        <w:rPr>
          <w:rFonts w:ascii="Arial Nova" w:hAnsi="Arial Nova"/>
        </w:rPr>
        <w:t>may result in t</w:t>
      </w:r>
      <w:r w:rsidR="00AB57DC" w:rsidRPr="00B45A54">
        <w:rPr>
          <w:rFonts w:ascii="Arial Nova" w:hAnsi="Arial Nova"/>
        </w:rPr>
        <w:t xml:space="preserve">ermination of the </w:t>
      </w:r>
      <w:r w:rsidR="00077014" w:rsidRPr="00B45A54">
        <w:rPr>
          <w:rFonts w:ascii="Arial Nova" w:hAnsi="Arial Nova"/>
        </w:rPr>
        <w:t>water right verification process</w:t>
      </w:r>
      <w:r w:rsidR="005F6735" w:rsidRPr="00B45A54">
        <w:rPr>
          <w:rFonts w:ascii="Arial Nova" w:hAnsi="Arial Nova"/>
        </w:rPr>
        <w:t>;</w:t>
      </w:r>
      <w:r w:rsidR="002A259A" w:rsidRPr="00B45A54">
        <w:rPr>
          <w:rFonts w:ascii="Arial Nova" w:hAnsi="Arial Nova"/>
        </w:rPr>
        <w:t xml:space="preserve"> </w:t>
      </w:r>
      <w:r w:rsidR="005F6735" w:rsidRPr="00B45A54">
        <w:rPr>
          <w:rFonts w:ascii="Arial Nova" w:hAnsi="Arial Nova"/>
        </w:rPr>
        <w:t xml:space="preserve">in this situation, any application fees submitted will not be refunded to the applicant. </w:t>
      </w:r>
      <w:r w:rsidR="002A259A" w:rsidRPr="00B45A54">
        <w:rPr>
          <w:rFonts w:ascii="Arial Nova" w:hAnsi="Arial Nova"/>
        </w:rPr>
        <w:t xml:space="preserve">  </w:t>
      </w:r>
    </w:p>
    <w:p w14:paraId="66825F52" w14:textId="2778D704" w:rsidR="003E4568" w:rsidRPr="00B45A54" w:rsidRDefault="00646EB1" w:rsidP="00B45A54">
      <w:pPr>
        <w:pStyle w:val="ListParagraph"/>
        <w:numPr>
          <w:ilvl w:val="0"/>
          <w:numId w:val="15"/>
        </w:numPr>
        <w:jc w:val="both"/>
        <w:rPr>
          <w:rFonts w:ascii="Arial Nova" w:hAnsi="Arial Nova"/>
        </w:rPr>
      </w:pPr>
      <w:r w:rsidRPr="00B45A54">
        <w:rPr>
          <w:rFonts w:ascii="Arial Nova" w:hAnsi="Arial Nova"/>
          <w:u w:val="single"/>
        </w:rPr>
        <w:t>Water Right is Verified</w:t>
      </w:r>
      <w:r w:rsidR="00425AB3" w:rsidRPr="00B45A54">
        <w:rPr>
          <w:rFonts w:ascii="Arial Nova" w:hAnsi="Arial Nova"/>
          <w:u w:val="single"/>
        </w:rPr>
        <w:t xml:space="preserve"> (prima facie)</w:t>
      </w:r>
      <w:r w:rsidR="00125409">
        <w:rPr>
          <w:rFonts w:ascii="Arial Nova" w:hAnsi="Arial Nova"/>
        </w:rPr>
        <w:t>.</w:t>
      </w:r>
      <w:r w:rsidR="004B0A9E" w:rsidRPr="00B45A54">
        <w:rPr>
          <w:rFonts w:ascii="Arial Nova" w:hAnsi="Arial Nova"/>
        </w:rPr>
        <w:t xml:space="preserve"> </w:t>
      </w:r>
      <w:r w:rsidR="003E4568" w:rsidRPr="00B45A54">
        <w:rPr>
          <w:rFonts w:ascii="Arial Nova" w:hAnsi="Arial Nova"/>
        </w:rPr>
        <w:t>If the elements of a water right</w:t>
      </w:r>
      <w:r w:rsidR="00425AB3" w:rsidRPr="00B45A54">
        <w:rPr>
          <w:rFonts w:ascii="Arial Nova" w:hAnsi="Arial Nova"/>
        </w:rPr>
        <w:t xml:space="preserve"> as detailed on the </w:t>
      </w:r>
      <w:r w:rsidR="003E4568" w:rsidRPr="00B45A54">
        <w:rPr>
          <w:rFonts w:ascii="Arial Nova" w:hAnsi="Arial Nova"/>
        </w:rPr>
        <w:t xml:space="preserve">abstract match the existing use, the OE will </w:t>
      </w:r>
      <w:r w:rsidR="006F3831" w:rsidRPr="00B45A54">
        <w:rPr>
          <w:rFonts w:ascii="Arial Nova" w:hAnsi="Arial Nova"/>
        </w:rPr>
        <w:t xml:space="preserve">document the conclusion in an </w:t>
      </w:r>
      <w:r w:rsidR="00D6496C" w:rsidRPr="00BC63D0">
        <w:rPr>
          <w:rFonts w:ascii="Arial Nova" w:hAnsi="Arial Nova"/>
          <w:highlight w:val="yellow"/>
        </w:rPr>
        <w:t>OE Water Right Verification Letter</w:t>
      </w:r>
      <w:r w:rsidR="003E4568" w:rsidRPr="00B45A54">
        <w:rPr>
          <w:rFonts w:ascii="Arial Nova" w:hAnsi="Arial Nova"/>
        </w:rPr>
        <w:t xml:space="preserve">.  This </w:t>
      </w:r>
      <w:r w:rsidR="00425AB3" w:rsidRPr="00B45A54">
        <w:rPr>
          <w:rFonts w:ascii="Arial Nova" w:hAnsi="Arial Nova"/>
        </w:rPr>
        <w:t>evaluation may include</w:t>
      </w:r>
      <w:r w:rsidR="007832A8" w:rsidRPr="00B45A54">
        <w:rPr>
          <w:rFonts w:ascii="Arial Nova" w:hAnsi="Arial Nova"/>
        </w:rPr>
        <w:t xml:space="preserve">, but is not limited to, </w:t>
      </w:r>
      <w:r w:rsidR="00B76ECC" w:rsidRPr="00B45A54">
        <w:rPr>
          <w:rFonts w:ascii="Arial Nova" w:hAnsi="Arial Nova"/>
        </w:rPr>
        <w:t>technical work, field review and examination of</w:t>
      </w:r>
      <w:r w:rsidR="003E4568" w:rsidRPr="00B45A54">
        <w:rPr>
          <w:rFonts w:ascii="Arial Nova" w:hAnsi="Arial Nova"/>
        </w:rPr>
        <w:t xml:space="preserve"> </w:t>
      </w:r>
      <w:r w:rsidR="00383246" w:rsidRPr="00B45A54">
        <w:rPr>
          <w:rFonts w:ascii="Arial Nova" w:hAnsi="Arial Nova"/>
        </w:rPr>
        <w:t>current aerial</w:t>
      </w:r>
      <w:r w:rsidR="00425AB3" w:rsidRPr="00B45A54">
        <w:rPr>
          <w:rFonts w:ascii="Arial Nova" w:hAnsi="Arial Nova"/>
        </w:rPr>
        <w:t xml:space="preserve"> photography</w:t>
      </w:r>
      <w:r w:rsidR="003E4568" w:rsidRPr="00B45A54">
        <w:rPr>
          <w:rFonts w:ascii="Arial Nova" w:hAnsi="Arial Nova"/>
        </w:rPr>
        <w:t xml:space="preserve"> of the parcel(s) in question to determine quantities </w:t>
      </w:r>
      <w:r w:rsidR="00944B9B" w:rsidRPr="00B45A54">
        <w:rPr>
          <w:rFonts w:ascii="Arial Nova" w:hAnsi="Arial Nova"/>
        </w:rPr>
        <w:t>of irrigation</w:t>
      </w:r>
      <w:r w:rsidR="003E4568" w:rsidRPr="00B45A54">
        <w:rPr>
          <w:rFonts w:ascii="Arial Nova" w:hAnsi="Arial Nova"/>
        </w:rPr>
        <w:t xml:space="preserve">, </w:t>
      </w:r>
      <w:r w:rsidR="00925E1D" w:rsidRPr="00B45A54">
        <w:rPr>
          <w:rFonts w:ascii="Arial Nova" w:hAnsi="Arial Nova"/>
        </w:rPr>
        <w:t>buildings</w:t>
      </w:r>
      <w:r w:rsidR="003E4568" w:rsidRPr="00B45A54">
        <w:rPr>
          <w:rFonts w:ascii="Arial Nova" w:hAnsi="Arial Nova"/>
        </w:rPr>
        <w:t xml:space="preserve">, stock, ponds/pits, and other visually evident indicators of water use.  </w:t>
      </w:r>
    </w:p>
    <w:p w14:paraId="73C64D65" w14:textId="228AD1C1" w:rsidR="003E4568" w:rsidRPr="00B45A54" w:rsidRDefault="00294381" w:rsidP="00B45A54">
      <w:pPr>
        <w:pStyle w:val="ListParagraph"/>
        <w:numPr>
          <w:ilvl w:val="0"/>
          <w:numId w:val="15"/>
        </w:numPr>
        <w:jc w:val="both"/>
        <w:rPr>
          <w:rFonts w:ascii="Arial Nova" w:hAnsi="Arial Nova"/>
        </w:rPr>
      </w:pPr>
      <w:r w:rsidRPr="00B45A54">
        <w:rPr>
          <w:rFonts w:ascii="Arial Nova" w:hAnsi="Arial Nova"/>
          <w:u w:val="single"/>
        </w:rPr>
        <w:t>Water Right is not Verified</w:t>
      </w:r>
      <w:r w:rsidR="00425AB3" w:rsidRPr="00B45A54">
        <w:rPr>
          <w:rFonts w:ascii="Arial Nova" w:hAnsi="Arial Nova"/>
          <w:u w:val="single"/>
        </w:rPr>
        <w:t xml:space="preserve"> (prima facie)</w:t>
      </w:r>
      <w:r w:rsidR="00EB16DE">
        <w:rPr>
          <w:rFonts w:ascii="Arial Nova" w:hAnsi="Arial Nova"/>
        </w:rPr>
        <w:t>.</w:t>
      </w:r>
      <w:r w:rsidR="00867E2C" w:rsidRPr="00B45A54">
        <w:rPr>
          <w:rFonts w:ascii="Arial Nova" w:hAnsi="Arial Nova"/>
        </w:rPr>
        <w:t xml:space="preserve"> </w:t>
      </w:r>
      <w:r w:rsidR="003E4568" w:rsidRPr="00B45A54">
        <w:rPr>
          <w:rFonts w:ascii="Arial Nova" w:hAnsi="Arial Nova"/>
        </w:rPr>
        <w:t>If the elements of a water right</w:t>
      </w:r>
      <w:r w:rsidR="00425AB3" w:rsidRPr="00B45A54">
        <w:rPr>
          <w:rFonts w:ascii="Arial Nova" w:hAnsi="Arial Nova"/>
        </w:rPr>
        <w:t xml:space="preserve"> as detailed on the</w:t>
      </w:r>
      <w:r w:rsidR="003E4568" w:rsidRPr="00B45A54">
        <w:rPr>
          <w:rFonts w:ascii="Arial Nova" w:hAnsi="Arial Nova"/>
        </w:rPr>
        <w:t xml:space="preserve"> abstract differ from the existing use, the OE will identify which elements differ, estimate the magnitude of variation, examine the historic water right records, and proceed with </w:t>
      </w:r>
      <w:r w:rsidR="008602CD" w:rsidRPr="00B45A54">
        <w:rPr>
          <w:rFonts w:ascii="Arial Nova" w:hAnsi="Arial Nova"/>
        </w:rPr>
        <w:t>documenting the concl</w:t>
      </w:r>
      <w:r w:rsidR="001B1534" w:rsidRPr="00B45A54">
        <w:rPr>
          <w:rFonts w:ascii="Arial Nova" w:hAnsi="Arial Nova"/>
        </w:rPr>
        <w:t xml:space="preserve">usion in an </w:t>
      </w:r>
      <w:r w:rsidR="00D6496C" w:rsidRPr="005800AE">
        <w:rPr>
          <w:rFonts w:ascii="Arial Nova" w:hAnsi="Arial Nova"/>
          <w:highlight w:val="yellow"/>
        </w:rPr>
        <w:t>OE Water Right Verification Letter</w:t>
      </w:r>
      <w:r w:rsidR="001B1534" w:rsidRPr="00B45A54">
        <w:rPr>
          <w:rFonts w:ascii="Arial Nova" w:hAnsi="Arial Nova"/>
        </w:rPr>
        <w:t>.</w:t>
      </w:r>
    </w:p>
    <w:p w14:paraId="41D9B911" w14:textId="1C5F04B2" w:rsidR="00240B43" w:rsidRPr="005800AE" w:rsidRDefault="00E217A1" w:rsidP="00B45A54">
      <w:pPr>
        <w:pStyle w:val="ListParagraph"/>
        <w:numPr>
          <w:ilvl w:val="0"/>
          <w:numId w:val="15"/>
        </w:numPr>
        <w:jc w:val="both"/>
        <w:rPr>
          <w:rFonts w:ascii="Arial Nova" w:hAnsi="Arial Nova"/>
        </w:rPr>
      </w:pPr>
      <w:r w:rsidRPr="00B45A54">
        <w:rPr>
          <w:rFonts w:ascii="Arial Nova" w:hAnsi="Arial Nova"/>
          <w:u w:val="single"/>
        </w:rPr>
        <w:t xml:space="preserve">Appearance of </w:t>
      </w:r>
      <w:r w:rsidR="00C2437D" w:rsidRPr="00B45A54">
        <w:rPr>
          <w:rFonts w:ascii="Arial Nova" w:hAnsi="Arial Nova"/>
          <w:u w:val="single"/>
        </w:rPr>
        <w:t>Abandonment Discovered</w:t>
      </w:r>
      <w:r w:rsidR="005800AE">
        <w:rPr>
          <w:rFonts w:ascii="Arial Nova" w:hAnsi="Arial Nova"/>
        </w:rPr>
        <w:t>.</w:t>
      </w:r>
      <w:r w:rsidR="005C5292" w:rsidRPr="00B45A54">
        <w:rPr>
          <w:rFonts w:ascii="Arial Nova" w:hAnsi="Arial Nova"/>
        </w:rPr>
        <w:t xml:space="preserve"> </w:t>
      </w:r>
      <w:r w:rsidR="003E4568" w:rsidRPr="00B45A54">
        <w:rPr>
          <w:rFonts w:ascii="Arial Nova" w:hAnsi="Arial Nova"/>
        </w:rPr>
        <w:t xml:space="preserve">If the </w:t>
      </w:r>
      <w:r w:rsidR="00165CB6" w:rsidRPr="00B45A54">
        <w:rPr>
          <w:rFonts w:ascii="Arial Nova" w:hAnsi="Arial Nova"/>
        </w:rPr>
        <w:t xml:space="preserve">investigation finds </w:t>
      </w:r>
      <w:r w:rsidR="003E4568" w:rsidRPr="00B45A54">
        <w:rPr>
          <w:rFonts w:ascii="Arial Nova" w:hAnsi="Arial Nova"/>
        </w:rPr>
        <w:t xml:space="preserve">evidence of nonuse, the OE </w:t>
      </w:r>
      <w:r w:rsidR="00170C41" w:rsidRPr="00B45A54">
        <w:rPr>
          <w:rFonts w:ascii="Arial Nova" w:hAnsi="Arial Nova"/>
        </w:rPr>
        <w:t>may</w:t>
      </w:r>
      <w:r w:rsidR="003E4568" w:rsidRPr="00B45A54">
        <w:rPr>
          <w:rFonts w:ascii="Arial Nova" w:hAnsi="Arial Nova"/>
        </w:rPr>
        <w:t xml:space="preserve"> examine the </w:t>
      </w:r>
      <w:r w:rsidR="005C5292" w:rsidRPr="00B45A54">
        <w:rPr>
          <w:rFonts w:ascii="Arial Nova" w:hAnsi="Arial Nova"/>
        </w:rPr>
        <w:t>historic aerial photographs a</w:t>
      </w:r>
      <w:r w:rsidR="003E4568" w:rsidRPr="00B45A54">
        <w:rPr>
          <w:rFonts w:ascii="Arial Nova" w:hAnsi="Arial Nova"/>
        </w:rPr>
        <w:t xml:space="preserve">nd provide an assessment of abandonment </w:t>
      </w:r>
      <w:r w:rsidR="00D37098" w:rsidRPr="00B45A54">
        <w:rPr>
          <w:rFonts w:ascii="Arial Nova" w:hAnsi="Arial Nova"/>
        </w:rPr>
        <w:t>pursuant to</w:t>
      </w:r>
      <w:r w:rsidR="003E4568" w:rsidRPr="00B45A54">
        <w:rPr>
          <w:rFonts w:ascii="Arial Nova" w:hAnsi="Arial Nova"/>
        </w:rPr>
        <w:t xml:space="preserve"> </w:t>
      </w:r>
      <w:r w:rsidR="00D2345C" w:rsidRPr="005800AE">
        <w:rPr>
          <w:rFonts w:ascii="Arial Nova" w:hAnsi="Arial Nova"/>
          <w:highlight w:val="yellow"/>
        </w:rPr>
        <w:t>Ordinance</w:t>
      </w:r>
      <w:r w:rsidR="000343B8">
        <w:rPr>
          <w:rFonts w:ascii="Arial Nova" w:hAnsi="Arial Nova"/>
          <w:highlight w:val="yellow"/>
        </w:rPr>
        <w:t>,</w:t>
      </w:r>
      <w:r w:rsidR="005838E0" w:rsidRPr="005800AE">
        <w:rPr>
          <w:rFonts w:ascii="Arial Nova" w:hAnsi="Arial Nova"/>
          <w:highlight w:val="yellow"/>
        </w:rPr>
        <w:t xml:space="preserve"> §</w:t>
      </w:r>
      <w:r w:rsidR="005800AE">
        <w:rPr>
          <w:rFonts w:ascii="Arial Nova" w:hAnsi="Arial Nova"/>
          <w:highlight w:val="yellow"/>
        </w:rPr>
        <w:t xml:space="preserve"> </w:t>
      </w:r>
      <w:r w:rsidR="003E4568" w:rsidRPr="005800AE">
        <w:rPr>
          <w:rFonts w:ascii="Arial Nova" w:hAnsi="Arial Nova"/>
          <w:highlight w:val="yellow"/>
        </w:rPr>
        <w:t>2-1-111</w:t>
      </w:r>
      <w:r w:rsidR="003E4568" w:rsidRPr="00B45A54">
        <w:rPr>
          <w:rFonts w:ascii="Arial Nova" w:hAnsi="Arial Nova"/>
        </w:rPr>
        <w:t>. If the water right appears abandone</w:t>
      </w:r>
      <w:r w:rsidR="00742FBD" w:rsidRPr="00B45A54">
        <w:rPr>
          <w:rFonts w:ascii="Arial Nova" w:hAnsi="Arial Nova"/>
        </w:rPr>
        <w:t xml:space="preserve">d, </w:t>
      </w:r>
      <w:r w:rsidR="00742FBD" w:rsidRPr="005800AE">
        <w:rPr>
          <w:rFonts w:ascii="Arial Nova" w:hAnsi="Arial Nova"/>
        </w:rPr>
        <w:t xml:space="preserve">the OE will </w:t>
      </w:r>
      <w:r w:rsidR="00240B43" w:rsidRPr="005800AE">
        <w:rPr>
          <w:rFonts w:ascii="Arial Nova" w:hAnsi="Arial Nova"/>
        </w:rPr>
        <w:t xml:space="preserve">document this finding in an </w:t>
      </w:r>
      <w:r w:rsidR="00240B43" w:rsidRPr="00A0098D">
        <w:rPr>
          <w:rFonts w:ascii="Arial Nova" w:hAnsi="Arial Nova"/>
          <w:highlight w:val="yellow"/>
        </w:rPr>
        <w:t>OE Water Right Verification Letter</w:t>
      </w:r>
      <w:r w:rsidR="00240B43" w:rsidRPr="005800AE">
        <w:rPr>
          <w:rFonts w:ascii="Arial Nova" w:hAnsi="Arial Nova"/>
        </w:rPr>
        <w:t>.</w:t>
      </w:r>
    </w:p>
    <w:p w14:paraId="600DA863" w14:textId="432FACB5" w:rsidR="003E4568" w:rsidRPr="005800AE" w:rsidRDefault="00FA1486" w:rsidP="00B45A54">
      <w:pPr>
        <w:pStyle w:val="ListParagraph"/>
        <w:numPr>
          <w:ilvl w:val="0"/>
          <w:numId w:val="15"/>
        </w:numPr>
        <w:jc w:val="both"/>
        <w:rPr>
          <w:rFonts w:ascii="Arial Nova" w:hAnsi="Arial Nova"/>
        </w:rPr>
      </w:pPr>
      <w:r w:rsidRPr="00A0098D">
        <w:rPr>
          <w:rFonts w:ascii="Arial Nova" w:hAnsi="Arial Nova"/>
          <w:u w:val="single"/>
        </w:rPr>
        <w:t>Illegal Water Uses Discovered</w:t>
      </w:r>
      <w:r w:rsidR="00A0098D">
        <w:rPr>
          <w:rFonts w:ascii="Arial Nova" w:hAnsi="Arial Nova"/>
          <w:u w:val="single"/>
        </w:rPr>
        <w:t>.</w:t>
      </w:r>
      <w:r w:rsidRPr="00A0098D">
        <w:rPr>
          <w:rFonts w:ascii="Arial Nova" w:hAnsi="Arial Nova"/>
        </w:rPr>
        <w:t xml:space="preserve">  </w:t>
      </w:r>
      <w:r w:rsidR="003E4568" w:rsidRPr="00A0098D">
        <w:rPr>
          <w:rFonts w:ascii="Arial Nova" w:hAnsi="Arial Nova"/>
        </w:rPr>
        <w:t xml:space="preserve">If there are uses of water on any of the parcels in question that lack a </w:t>
      </w:r>
      <w:r w:rsidR="00694D79" w:rsidRPr="00A0098D">
        <w:rPr>
          <w:rFonts w:ascii="Arial Nova" w:hAnsi="Arial Nova"/>
        </w:rPr>
        <w:t xml:space="preserve">valid </w:t>
      </w:r>
      <w:r w:rsidR="003E4568" w:rsidRPr="00A0098D">
        <w:rPr>
          <w:rFonts w:ascii="Arial Nova" w:hAnsi="Arial Nova"/>
        </w:rPr>
        <w:t>water right</w:t>
      </w:r>
      <w:r w:rsidR="00B068E4" w:rsidRPr="00A0098D">
        <w:rPr>
          <w:rFonts w:ascii="Arial Nova" w:hAnsi="Arial Nova"/>
        </w:rPr>
        <w:t xml:space="preserve"> </w:t>
      </w:r>
      <w:r w:rsidR="005D7B2D" w:rsidRPr="00A0098D">
        <w:rPr>
          <w:rFonts w:ascii="Arial Nova" w:hAnsi="Arial Nova"/>
        </w:rPr>
        <w:t xml:space="preserve">or </w:t>
      </w:r>
      <w:r w:rsidR="00B068E4" w:rsidRPr="00A0098D">
        <w:rPr>
          <w:rFonts w:ascii="Arial Nova" w:hAnsi="Arial Nova"/>
        </w:rPr>
        <w:t>are used</w:t>
      </w:r>
      <w:r w:rsidR="005D7B2D" w:rsidRPr="00A0098D">
        <w:rPr>
          <w:rFonts w:ascii="Arial Nova" w:hAnsi="Arial Nova"/>
        </w:rPr>
        <w:t xml:space="preserve"> for un</w:t>
      </w:r>
      <w:r w:rsidR="00B068E4" w:rsidRPr="00A0098D">
        <w:rPr>
          <w:rFonts w:ascii="Arial Nova" w:hAnsi="Arial Nova"/>
        </w:rPr>
        <w:t>authori</w:t>
      </w:r>
      <w:r w:rsidR="005D7B2D" w:rsidRPr="00A0098D">
        <w:rPr>
          <w:rFonts w:ascii="Arial Nova" w:hAnsi="Arial Nova"/>
        </w:rPr>
        <w:t>zed purposes</w:t>
      </w:r>
      <w:r w:rsidR="003E4568" w:rsidRPr="00A0098D">
        <w:rPr>
          <w:rFonts w:ascii="Arial Nova" w:hAnsi="Arial Nova"/>
        </w:rPr>
        <w:t xml:space="preserve">, the OE will not </w:t>
      </w:r>
      <w:r w:rsidR="00241593" w:rsidRPr="00A0098D">
        <w:rPr>
          <w:rFonts w:ascii="Arial Nova" w:hAnsi="Arial Nova"/>
        </w:rPr>
        <w:t>issue a</w:t>
      </w:r>
      <w:r w:rsidR="00A0098D">
        <w:rPr>
          <w:rFonts w:ascii="Arial Nova" w:hAnsi="Arial Nova"/>
        </w:rPr>
        <w:t>n</w:t>
      </w:r>
      <w:r w:rsidR="00241593" w:rsidRPr="00A0098D">
        <w:rPr>
          <w:rFonts w:ascii="Arial Nova" w:hAnsi="Arial Nova"/>
        </w:rPr>
        <w:t xml:space="preserve"> </w:t>
      </w:r>
      <w:r w:rsidR="00A0098D" w:rsidRPr="00A0098D">
        <w:rPr>
          <w:rFonts w:ascii="Arial Nova" w:hAnsi="Arial Nova"/>
          <w:highlight w:val="yellow"/>
        </w:rPr>
        <w:t xml:space="preserve">OE </w:t>
      </w:r>
      <w:r w:rsidR="0080403A" w:rsidRPr="00A0098D">
        <w:rPr>
          <w:rFonts w:ascii="Arial Nova" w:hAnsi="Arial Nova"/>
          <w:highlight w:val="yellow"/>
        </w:rPr>
        <w:t>W</w:t>
      </w:r>
      <w:r w:rsidR="0024663C" w:rsidRPr="00A0098D">
        <w:rPr>
          <w:rFonts w:ascii="Arial Nova" w:hAnsi="Arial Nova"/>
          <w:highlight w:val="yellow"/>
        </w:rPr>
        <w:t xml:space="preserve">ater </w:t>
      </w:r>
      <w:r w:rsidR="0080403A" w:rsidRPr="00A0098D">
        <w:rPr>
          <w:rFonts w:ascii="Arial Nova" w:hAnsi="Arial Nova"/>
          <w:highlight w:val="yellow"/>
        </w:rPr>
        <w:t>R</w:t>
      </w:r>
      <w:r w:rsidR="0024663C" w:rsidRPr="00A0098D">
        <w:rPr>
          <w:rFonts w:ascii="Arial Nova" w:hAnsi="Arial Nova"/>
          <w:highlight w:val="yellow"/>
        </w:rPr>
        <w:t xml:space="preserve">ight </w:t>
      </w:r>
      <w:r w:rsidR="0080403A" w:rsidRPr="00A0098D">
        <w:rPr>
          <w:rFonts w:ascii="Arial Nova" w:hAnsi="Arial Nova"/>
          <w:highlight w:val="yellow"/>
        </w:rPr>
        <w:t>V</w:t>
      </w:r>
      <w:r w:rsidR="0024663C" w:rsidRPr="00A0098D">
        <w:rPr>
          <w:rFonts w:ascii="Arial Nova" w:hAnsi="Arial Nova"/>
          <w:highlight w:val="yellow"/>
        </w:rPr>
        <w:t xml:space="preserve">erification </w:t>
      </w:r>
      <w:r w:rsidR="0080403A" w:rsidRPr="00A0098D">
        <w:rPr>
          <w:rFonts w:ascii="Arial Nova" w:hAnsi="Arial Nova"/>
          <w:highlight w:val="yellow"/>
        </w:rPr>
        <w:t>L</w:t>
      </w:r>
      <w:r w:rsidR="0024663C" w:rsidRPr="00A0098D">
        <w:rPr>
          <w:rFonts w:ascii="Arial Nova" w:hAnsi="Arial Nova"/>
          <w:highlight w:val="yellow"/>
        </w:rPr>
        <w:t>etter</w:t>
      </w:r>
      <w:r w:rsidR="003E4568" w:rsidRPr="00A0098D">
        <w:rPr>
          <w:rFonts w:ascii="Arial Nova" w:hAnsi="Arial Nova"/>
        </w:rPr>
        <w:t xml:space="preserve"> until the illegal use is documented and formally curtailed</w:t>
      </w:r>
      <w:r w:rsidR="00F66393" w:rsidRPr="00A0098D">
        <w:rPr>
          <w:rFonts w:ascii="Arial Nova" w:hAnsi="Arial Nova"/>
        </w:rPr>
        <w:t xml:space="preserve"> or brought into compliance </w:t>
      </w:r>
      <w:r w:rsidR="00AF62A3" w:rsidRPr="00A0098D">
        <w:rPr>
          <w:rFonts w:ascii="Arial Nova" w:hAnsi="Arial Nova"/>
        </w:rPr>
        <w:t>by conforming to the legal use of the water right or through final approval of a new water right application</w:t>
      </w:r>
      <w:r w:rsidR="003E4568" w:rsidRPr="00A0098D">
        <w:rPr>
          <w:rFonts w:ascii="Arial Nova" w:hAnsi="Arial Nova"/>
        </w:rPr>
        <w:t>.</w:t>
      </w:r>
      <w:r w:rsidR="00A0098D">
        <w:rPr>
          <w:rFonts w:ascii="Arial Nova" w:hAnsi="Arial Nova"/>
        </w:rPr>
        <w:t xml:space="preserve"> </w:t>
      </w:r>
      <w:r w:rsidR="00743434" w:rsidRPr="00A0098D">
        <w:rPr>
          <w:rFonts w:ascii="Arial Nova" w:hAnsi="Arial Nova"/>
        </w:rPr>
        <w:t xml:space="preserve">The OE may implement enforcement actions based on this </w:t>
      </w:r>
      <w:r w:rsidRPr="00A0098D">
        <w:rPr>
          <w:rFonts w:ascii="Arial Nova" w:hAnsi="Arial Nova"/>
        </w:rPr>
        <w:t>discovery</w:t>
      </w:r>
      <w:r w:rsidR="00C21B1B" w:rsidRPr="005800AE">
        <w:rPr>
          <w:rFonts w:ascii="Arial Nova" w:hAnsi="Arial Nova"/>
        </w:rPr>
        <w:t xml:space="preserve"> </w:t>
      </w:r>
      <w:r w:rsidR="00C21B1B" w:rsidRPr="00FC442B">
        <w:rPr>
          <w:rFonts w:ascii="Arial Nova" w:hAnsi="Arial Nova"/>
          <w:highlight w:val="yellow"/>
        </w:rPr>
        <w:t>WP&amp;P</w:t>
      </w:r>
      <w:r w:rsidR="002B5396" w:rsidRPr="00FC442B">
        <w:rPr>
          <w:rFonts w:ascii="Arial Nova" w:hAnsi="Arial Nova"/>
          <w:highlight w:val="yellow"/>
        </w:rPr>
        <w:t xml:space="preserve"> </w:t>
      </w:r>
      <w:r w:rsidR="00FC442B" w:rsidRPr="00FC442B">
        <w:rPr>
          <w:rFonts w:ascii="Arial Nova" w:hAnsi="Arial Nova"/>
          <w:highlight w:val="yellow"/>
        </w:rPr>
        <w:t>[]</w:t>
      </w:r>
      <w:r w:rsidR="00C21B1B" w:rsidRPr="00FC442B">
        <w:rPr>
          <w:rFonts w:ascii="Arial Nova" w:hAnsi="Arial Nova"/>
          <w:highlight w:val="yellow"/>
        </w:rPr>
        <w:t>.</w:t>
      </w:r>
      <w:r w:rsidR="003E4568" w:rsidRPr="005800AE">
        <w:rPr>
          <w:rFonts w:ascii="Arial Nova" w:hAnsi="Arial Nova"/>
        </w:rPr>
        <w:t xml:space="preserve">  </w:t>
      </w:r>
    </w:p>
    <w:p w14:paraId="5338B8C6" w14:textId="354C9174" w:rsidR="001C460E" w:rsidRPr="00B45A54" w:rsidRDefault="00406793" w:rsidP="00B45A54">
      <w:pPr>
        <w:pStyle w:val="ListParagraph"/>
        <w:numPr>
          <w:ilvl w:val="0"/>
          <w:numId w:val="15"/>
        </w:numPr>
        <w:jc w:val="both"/>
        <w:rPr>
          <w:rFonts w:ascii="Arial Nova" w:hAnsi="Arial Nova"/>
        </w:rPr>
      </w:pPr>
      <w:r w:rsidRPr="00B45A54">
        <w:rPr>
          <w:rFonts w:ascii="Arial Nova" w:hAnsi="Arial Nova"/>
          <w:u w:val="single"/>
        </w:rPr>
        <w:t>Adverse Effect</w:t>
      </w:r>
      <w:r w:rsidR="002B5396">
        <w:rPr>
          <w:rFonts w:ascii="Arial Nova" w:hAnsi="Arial Nova"/>
        </w:rPr>
        <w:t>.</w:t>
      </w:r>
      <w:r w:rsidRPr="00B45A54">
        <w:rPr>
          <w:rFonts w:ascii="Arial Nova" w:hAnsi="Arial Nova"/>
        </w:rPr>
        <w:t xml:space="preserve"> </w:t>
      </w:r>
      <w:r w:rsidR="001C460E" w:rsidRPr="00B45A54">
        <w:rPr>
          <w:rFonts w:ascii="Arial Nova" w:hAnsi="Arial Nova"/>
        </w:rPr>
        <w:t xml:space="preserve">The </w:t>
      </w:r>
      <w:r w:rsidR="00FF68D0" w:rsidRPr="00B45A54">
        <w:rPr>
          <w:rFonts w:ascii="Arial Nova" w:hAnsi="Arial Nova"/>
        </w:rPr>
        <w:t>OE</w:t>
      </w:r>
      <w:r w:rsidR="001C460E" w:rsidRPr="00B45A54">
        <w:rPr>
          <w:rFonts w:ascii="Arial Nova" w:hAnsi="Arial Nova"/>
        </w:rPr>
        <w:t xml:space="preserve"> </w:t>
      </w:r>
      <w:r w:rsidR="00E557FB" w:rsidRPr="00B45A54">
        <w:rPr>
          <w:rFonts w:ascii="Arial Nova" w:hAnsi="Arial Nova"/>
        </w:rPr>
        <w:t>water right verification request process does not include</w:t>
      </w:r>
      <w:r w:rsidR="001C460E" w:rsidRPr="00B45A54">
        <w:rPr>
          <w:rFonts w:ascii="Arial Nova" w:hAnsi="Arial Nova"/>
        </w:rPr>
        <w:t xml:space="preserve"> an </w:t>
      </w:r>
      <w:r w:rsidR="00E557FB" w:rsidRPr="00B45A54">
        <w:rPr>
          <w:rFonts w:ascii="Arial Nova" w:hAnsi="Arial Nova"/>
        </w:rPr>
        <w:t>a</w:t>
      </w:r>
      <w:r w:rsidR="001C460E" w:rsidRPr="00B45A54">
        <w:rPr>
          <w:rFonts w:ascii="Arial Nova" w:hAnsi="Arial Nova"/>
        </w:rPr>
        <w:t>dver</w:t>
      </w:r>
      <w:r w:rsidR="00B24EA9" w:rsidRPr="00B45A54">
        <w:rPr>
          <w:rFonts w:ascii="Arial Nova" w:hAnsi="Arial Nova"/>
        </w:rPr>
        <w:t xml:space="preserve">se </w:t>
      </w:r>
      <w:r w:rsidR="00E557FB" w:rsidRPr="00B45A54">
        <w:rPr>
          <w:rFonts w:ascii="Arial Nova" w:hAnsi="Arial Nova"/>
        </w:rPr>
        <w:t>e</w:t>
      </w:r>
      <w:r w:rsidR="00B24EA9" w:rsidRPr="00B45A54">
        <w:rPr>
          <w:rFonts w:ascii="Arial Nova" w:hAnsi="Arial Nova"/>
        </w:rPr>
        <w:t xml:space="preserve">ffects </w:t>
      </w:r>
      <w:r w:rsidR="00E557FB" w:rsidRPr="00B45A54">
        <w:rPr>
          <w:rFonts w:ascii="Arial Nova" w:hAnsi="Arial Nova"/>
        </w:rPr>
        <w:t>a</w:t>
      </w:r>
      <w:r w:rsidR="00B24EA9" w:rsidRPr="00B45A54">
        <w:rPr>
          <w:rFonts w:ascii="Arial Nova" w:hAnsi="Arial Nova"/>
        </w:rPr>
        <w:t>nalysis</w:t>
      </w:r>
      <w:r w:rsidR="007E553A" w:rsidRPr="00B45A54">
        <w:rPr>
          <w:rFonts w:ascii="Arial Nova" w:hAnsi="Arial Nova"/>
        </w:rPr>
        <w:t>.</w:t>
      </w:r>
    </w:p>
    <w:p w14:paraId="72D3A22D" w14:textId="22718E68" w:rsidR="00B65753" w:rsidRPr="00F53433" w:rsidRDefault="003E4568" w:rsidP="00B65753">
      <w:pPr>
        <w:pStyle w:val="ListParagraph"/>
        <w:numPr>
          <w:ilvl w:val="0"/>
          <w:numId w:val="15"/>
        </w:numPr>
        <w:jc w:val="both"/>
        <w:rPr>
          <w:rFonts w:ascii="Arial Nova" w:hAnsi="Arial Nova"/>
        </w:rPr>
      </w:pPr>
      <w:commentRangeStart w:id="72"/>
      <w:r w:rsidRPr="00B45A54">
        <w:rPr>
          <w:rFonts w:ascii="Arial Nova" w:hAnsi="Arial Nova"/>
          <w:u w:val="single"/>
        </w:rPr>
        <w:t>Statement of Claim</w:t>
      </w:r>
      <w:r w:rsidR="00236393" w:rsidRPr="00B45A54">
        <w:rPr>
          <w:rFonts w:ascii="Arial Nova" w:hAnsi="Arial Nova"/>
          <w:u w:val="single"/>
        </w:rPr>
        <w:t>s</w:t>
      </w:r>
      <w:commentRangeEnd w:id="72"/>
      <w:r w:rsidR="004349DD">
        <w:rPr>
          <w:rStyle w:val="CommentReference"/>
        </w:rPr>
        <w:commentReference w:id="72"/>
      </w:r>
      <w:r w:rsidR="00FC442B">
        <w:rPr>
          <w:rFonts w:ascii="Arial Nova" w:hAnsi="Arial Nova"/>
        </w:rPr>
        <w:t>.</w:t>
      </w:r>
      <w:r w:rsidR="00A240C6" w:rsidRPr="00B45A54">
        <w:rPr>
          <w:rFonts w:ascii="Arial Nova" w:hAnsi="Arial Nova"/>
        </w:rPr>
        <w:t xml:space="preserve"> </w:t>
      </w:r>
      <w:r w:rsidR="00FC442B">
        <w:rPr>
          <w:rFonts w:ascii="Arial Nova" w:hAnsi="Arial Nova"/>
        </w:rPr>
        <w:t>T</w:t>
      </w:r>
      <w:r w:rsidR="00236393" w:rsidRPr="00B45A54">
        <w:rPr>
          <w:rFonts w:ascii="Arial Nova" w:hAnsi="Arial Nova"/>
        </w:rPr>
        <w:t xml:space="preserve">he OE will not perform water right verifications on </w:t>
      </w:r>
      <w:r w:rsidR="0077669F">
        <w:rPr>
          <w:rFonts w:ascii="Arial Nova" w:hAnsi="Arial Nova"/>
        </w:rPr>
        <w:t>s</w:t>
      </w:r>
      <w:r w:rsidR="00236393" w:rsidRPr="00B45A54">
        <w:rPr>
          <w:rFonts w:ascii="Arial Nova" w:hAnsi="Arial Nova"/>
        </w:rPr>
        <w:t xml:space="preserve">tatements of </w:t>
      </w:r>
      <w:r w:rsidR="0077669F">
        <w:rPr>
          <w:rFonts w:ascii="Arial Nova" w:hAnsi="Arial Nova"/>
        </w:rPr>
        <w:t>c</w:t>
      </w:r>
      <w:r w:rsidR="00236393" w:rsidRPr="00B45A54">
        <w:rPr>
          <w:rFonts w:ascii="Arial Nova" w:hAnsi="Arial Nova"/>
        </w:rPr>
        <w:t>laim that have not been adjudicated through the Montana Water Court.</w:t>
      </w:r>
      <w:r w:rsidR="00844A5C" w:rsidRPr="00B45A54">
        <w:rPr>
          <w:rFonts w:ascii="Arial Nova" w:hAnsi="Arial Nova"/>
        </w:rPr>
        <w:t xml:space="preserve"> The OE will issue </w:t>
      </w:r>
      <w:r w:rsidR="00844A5C" w:rsidRPr="00B45A54">
        <w:rPr>
          <w:rFonts w:ascii="Arial Nova" w:hAnsi="Arial Nova"/>
        </w:rPr>
        <w:lastRenderedPageBreak/>
        <w:t xml:space="preserve">a letter to the applicants </w:t>
      </w:r>
      <w:r w:rsidR="005B7EE6" w:rsidRPr="00B45A54">
        <w:rPr>
          <w:rFonts w:ascii="Arial Nova" w:hAnsi="Arial Nova"/>
        </w:rPr>
        <w:t>informing</w:t>
      </w:r>
      <w:r w:rsidR="00844A5C" w:rsidRPr="00B45A54">
        <w:rPr>
          <w:rFonts w:ascii="Arial Nova" w:hAnsi="Arial Nova"/>
        </w:rPr>
        <w:t xml:space="preserve"> them that there is an existing </w:t>
      </w:r>
      <w:r w:rsidR="00492CE8">
        <w:rPr>
          <w:rFonts w:ascii="Arial Nova" w:hAnsi="Arial Nova"/>
        </w:rPr>
        <w:t>s</w:t>
      </w:r>
      <w:r w:rsidR="00844A5C" w:rsidRPr="00B45A54">
        <w:rPr>
          <w:rFonts w:ascii="Arial Nova" w:hAnsi="Arial Nova"/>
        </w:rPr>
        <w:t xml:space="preserve">tatement of </w:t>
      </w:r>
      <w:r w:rsidR="00492CE8">
        <w:rPr>
          <w:rFonts w:ascii="Arial Nova" w:hAnsi="Arial Nova"/>
        </w:rPr>
        <w:t>c</w:t>
      </w:r>
      <w:r w:rsidR="00844A5C" w:rsidRPr="00B45A54">
        <w:rPr>
          <w:rFonts w:ascii="Arial Nova" w:hAnsi="Arial Nova"/>
        </w:rPr>
        <w:t xml:space="preserve">laim </w:t>
      </w:r>
      <w:r w:rsidR="005B7EE6" w:rsidRPr="00B45A54">
        <w:rPr>
          <w:rFonts w:ascii="Arial Nova" w:hAnsi="Arial Nova"/>
        </w:rPr>
        <w:t>that has not been adjudicated by the Montana Water Court</w:t>
      </w:r>
      <w:r w:rsidR="001D3BB9" w:rsidRPr="00B45A54">
        <w:rPr>
          <w:rFonts w:ascii="Arial Nova" w:hAnsi="Arial Nova"/>
        </w:rPr>
        <w:t>.</w:t>
      </w:r>
    </w:p>
    <w:p w14:paraId="49A879D8" w14:textId="77777777" w:rsidR="00B65753" w:rsidRPr="00B65753" w:rsidRDefault="00B65753" w:rsidP="00B65753">
      <w:pPr>
        <w:jc w:val="both"/>
        <w:rPr>
          <w:rFonts w:ascii="Arial Nova" w:hAnsi="Arial Nova"/>
        </w:rPr>
      </w:pPr>
    </w:p>
    <w:p w14:paraId="629F82EE" w14:textId="2AB23B41" w:rsidR="00FE68D1" w:rsidRPr="009F0514" w:rsidRDefault="00FE68D1" w:rsidP="007A761C">
      <w:pPr>
        <w:pStyle w:val="Heading1"/>
        <w:rPr>
          <w:rStyle w:val="Emphasis"/>
          <w:rFonts w:ascii="Arial Nova" w:hAnsi="Arial Nova"/>
          <w:b/>
          <w:bCs/>
          <w:u w:val="none"/>
        </w:rPr>
      </w:pPr>
      <w:bookmarkStart w:id="73" w:name="_Toc150806710"/>
      <w:bookmarkStart w:id="74" w:name="_Toc163476444"/>
      <w:r w:rsidRPr="009F0514">
        <w:rPr>
          <w:rStyle w:val="Emphasis"/>
          <w:rFonts w:ascii="Arial Nova" w:hAnsi="Arial Nova"/>
          <w:b/>
          <w:bCs/>
          <w:u w:val="none"/>
        </w:rPr>
        <w:t xml:space="preserve">PART 1 </w:t>
      </w:r>
      <w:r w:rsidR="00314811" w:rsidRPr="009F0514">
        <w:rPr>
          <w:rStyle w:val="Emphasis"/>
          <w:rFonts w:ascii="Arial Nova" w:hAnsi="Arial Nova"/>
          <w:b/>
          <w:bCs/>
          <w:u w:val="none"/>
        </w:rPr>
        <w:t>–</w:t>
      </w:r>
      <w:r w:rsidRPr="009F0514">
        <w:rPr>
          <w:rStyle w:val="Emphasis"/>
          <w:rFonts w:ascii="Arial Nova" w:hAnsi="Arial Nova"/>
          <w:b/>
          <w:bCs/>
          <w:u w:val="none"/>
        </w:rPr>
        <w:t xml:space="preserve"> GENERAL PROVISIONS</w:t>
      </w:r>
      <w:bookmarkEnd w:id="73"/>
      <w:bookmarkEnd w:id="74"/>
    </w:p>
    <w:p w14:paraId="671088E9" w14:textId="77777777" w:rsidR="00582823" w:rsidRPr="00AB4822" w:rsidRDefault="00B65111" w:rsidP="00582823">
      <w:pPr>
        <w:pStyle w:val="Heading3"/>
        <w:jc w:val="both"/>
        <w:rPr>
          <w:rFonts w:ascii="Arial Nova" w:hAnsi="Arial Nova"/>
          <w:b/>
          <w:bCs/>
        </w:rPr>
      </w:pPr>
      <w:bookmarkStart w:id="75" w:name="_Toc150806714"/>
      <w:bookmarkStart w:id="76" w:name="_Toc163476445"/>
      <w:r w:rsidRPr="00AB4822">
        <w:rPr>
          <w:rFonts w:ascii="Arial Nova" w:hAnsi="Arial Nova"/>
          <w:b/>
          <w:bCs/>
        </w:rPr>
        <w:t>WP&amp;P</w:t>
      </w:r>
      <w:r w:rsidR="002A5D7F" w:rsidRPr="00AB4822">
        <w:rPr>
          <w:rFonts w:ascii="Arial Nova" w:hAnsi="Arial Nova"/>
          <w:b/>
          <w:bCs/>
        </w:rPr>
        <w:t xml:space="preserve"> 11</w:t>
      </w:r>
      <w:r w:rsidR="007436E3" w:rsidRPr="00AB4822">
        <w:rPr>
          <w:rFonts w:ascii="Arial Nova" w:hAnsi="Arial Nova"/>
          <w:b/>
          <w:bCs/>
        </w:rPr>
        <w:t>-</w:t>
      </w:r>
      <w:r w:rsidR="00B80CBA" w:rsidRPr="00AB4822">
        <w:rPr>
          <w:rFonts w:ascii="Arial Nova" w:hAnsi="Arial Nova"/>
          <w:b/>
          <w:bCs/>
        </w:rPr>
        <w:t>1</w:t>
      </w:r>
      <w:r w:rsidR="00FE68D1" w:rsidRPr="00AB4822">
        <w:rPr>
          <w:rFonts w:ascii="Arial Nova" w:hAnsi="Arial Nova"/>
          <w:b/>
          <w:bCs/>
        </w:rPr>
        <w:t>04. Definitions.</w:t>
      </w:r>
      <w:bookmarkEnd w:id="75"/>
      <w:bookmarkEnd w:id="76"/>
      <w:r w:rsidR="00FE68D1" w:rsidRPr="00AB4822">
        <w:rPr>
          <w:rFonts w:ascii="Arial Nova" w:hAnsi="Arial Nova"/>
          <w:b/>
          <w:bCs/>
        </w:rPr>
        <w:t xml:space="preserve"> </w:t>
      </w:r>
    </w:p>
    <w:p w14:paraId="460CF903" w14:textId="4E3393A1" w:rsidR="002A0FD1" w:rsidRPr="009F0050" w:rsidRDefault="00582823" w:rsidP="00867545">
      <w:pPr>
        <w:pStyle w:val="ListParagraph"/>
        <w:numPr>
          <w:ilvl w:val="0"/>
          <w:numId w:val="16"/>
        </w:numPr>
        <w:ind w:left="720" w:hanging="360"/>
        <w:jc w:val="both"/>
        <w:rPr>
          <w:rFonts w:ascii="Arial Nova" w:hAnsi="Arial Nova"/>
        </w:rPr>
      </w:pPr>
      <w:r w:rsidRPr="003D7087">
        <w:rPr>
          <w:rFonts w:ascii="Arial Nova" w:hAnsi="Arial Nova"/>
          <w:u w:val="single"/>
        </w:rPr>
        <w:t>Connected</w:t>
      </w:r>
      <w:ins w:id="77" w:author="Ethan Mace" w:date="2024-08-01T16:02:00Z" w16du:dateUtc="2024-08-01T22:02:00Z">
        <w:r w:rsidR="005D1E9A">
          <w:rPr>
            <w:rFonts w:ascii="Arial Nova" w:hAnsi="Arial Nova"/>
            <w:u w:val="single"/>
          </w:rPr>
          <w:t xml:space="preserve"> (</w:t>
        </w:r>
      </w:ins>
      <w:ins w:id="78" w:author="Ethan Mace" w:date="2024-08-01T16:03:00Z" w16du:dateUtc="2024-08-01T22:03:00Z">
        <w:r w:rsidR="001604F6">
          <w:rPr>
            <w:rFonts w:ascii="Arial Nova" w:hAnsi="Arial Nova"/>
            <w:u w:val="single"/>
          </w:rPr>
          <w:t>W</w:t>
        </w:r>
      </w:ins>
      <w:ins w:id="79" w:author="Ethan Mace" w:date="2024-08-01T16:02:00Z" w16du:dateUtc="2024-08-01T22:02:00Z">
        <w:r w:rsidR="005D1E9A">
          <w:rPr>
            <w:rFonts w:ascii="Arial Nova" w:hAnsi="Arial Nova"/>
            <w:u w:val="single"/>
          </w:rPr>
          <w:t>ell</w:t>
        </w:r>
      </w:ins>
      <w:ins w:id="80" w:author="Ethan Mace" w:date="2024-08-01T16:03:00Z" w16du:dateUtc="2024-08-01T22:03:00Z">
        <w:r w:rsidR="005D1E9A">
          <w:rPr>
            <w:rFonts w:ascii="Arial Nova" w:hAnsi="Arial Nova"/>
            <w:u w:val="single"/>
          </w:rPr>
          <w:t>s</w:t>
        </w:r>
      </w:ins>
      <w:ins w:id="81" w:author="Ethan Mace" w:date="2024-08-01T16:02:00Z" w16du:dateUtc="2024-08-01T22:02:00Z">
        <w:r w:rsidR="005D1E9A">
          <w:rPr>
            <w:rFonts w:ascii="Arial Nova" w:hAnsi="Arial Nova"/>
            <w:u w:val="single"/>
          </w:rPr>
          <w:t>)</w:t>
        </w:r>
      </w:ins>
      <w:r w:rsidR="003D7087">
        <w:rPr>
          <w:rFonts w:ascii="Arial Nova" w:hAnsi="Arial Nova"/>
        </w:rPr>
        <w:t>.</w:t>
      </w:r>
      <w:r w:rsidRPr="009F0050">
        <w:rPr>
          <w:rFonts w:ascii="Arial Nova" w:hAnsi="Arial Nova"/>
        </w:rPr>
        <w:t xml:space="preserve"> </w:t>
      </w:r>
      <w:r w:rsidR="00D66F6B">
        <w:rPr>
          <w:rFonts w:ascii="Arial Nova" w:hAnsi="Arial Nova"/>
        </w:rPr>
        <w:t>P</w:t>
      </w:r>
      <w:r w:rsidRPr="009F0050">
        <w:rPr>
          <w:rFonts w:ascii="Arial Nova" w:hAnsi="Arial Nova"/>
        </w:rPr>
        <w:t>ermanent or temporary connections including aboveground plumbing and hose(s) that convey water from the well or source to a home or business.</w:t>
      </w:r>
    </w:p>
    <w:p w14:paraId="6BBFD7B6" w14:textId="7EC047F8" w:rsidR="00582823" w:rsidRPr="009F0050" w:rsidRDefault="00582823" w:rsidP="003C5952">
      <w:pPr>
        <w:pStyle w:val="ListParagraph"/>
        <w:numPr>
          <w:ilvl w:val="0"/>
          <w:numId w:val="16"/>
        </w:numPr>
        <w:ind w:left="720" w:hanging="360"/>
        <w:jc w:val="both"/>
        <w:rPr>
          <w:rFonts w:ascii="Arial Nova" w:hAnsi="Arial Nova"/>
          <w:u w:val="single"/>
        </w:rPr>
      </w:pPr>
      <w:r w:rsidRPr="003D7087">
        <w:rPr>
          <w:rFonts w:ascii="Arial Nova" w:hAnsi="Arial Nova"/>
          <w:u w:val="single"/>
        </w:rPr>
        <w:t>Corporate Ownership</w:t>
      </w:r>
      <w:r w:rsidR="003D7087" w:rsidRPr="007C431A">
        <w:rPr>
          <w:rFonts w:ascii="Arial Nova" w:hAnsi="Arial Nova"/>
        </w:rPr>
        <w:t>.</w:t>
      </w:r>
      <w:r w:rsidRPr="009F0050">
        <w:rPr>
          <w:rFonts w:ascii="Arial Nova" w:hAnsi="Arial Nova"/>
        </w:rPr>
        <w:t xml:space="preserve"> Includes ownership by legal entities, including but not limited to, corporations, limited liability companies, corporate trusts, partnerships, and not-for-profit associations.  </w:t>
      </w:r>
    </w:p>
    <w:p w14:paraId="15994E10" w14:textId="42D5D415" w:rsidR="00582823" w:rsidRPr="007207C4" w:rsidRDefault="00582823" w:rsidP="007207C4">
      <w:pPr>
        <w:pStyle w:val="ListParagraph"/>
        <w:numPr>
          <w:ilvl w:val="0"/>
          <w:numId w:val="16"/>
        </w:numPr>
        <w:ind w:left="720" w:hanging="360"/>
        <w:jc w:val="both"/>
        <w:rPr>
          <w:rFonts w:ascii="Arial Nova" w:hAnsi="Arial Nova"/>
          <w:b/>
          <w:bCs/>
          <w:rPrChange w:id="82" w:author="James Frakes" w:date="2024-07-11T17:23:00Z" w16du:dateUtc="2024-07-11T23:23:00Z">
            <w:rPr>
              <w:b/>
              <w:bCs/>
            </w:rPr>
          </w:rPrChange>
        </w:rPr>
      </w:pPr>
      <w:r w:rsidRPr="00D66F6B">
        <w:rPr>
          <w:rFonts w:ascii="Arial Nova" w:hAnsi="Arial Nova"/>
          <w:u w:val="single"/>
        </w:rPr>
        <w:t>Seepage Water or Seepage</w:t>
      </w:r>
      <w:r w:rsidR="00060804" w:rsidRPr="007C431A">
        <w:rPr>
          <w:rFonts w:ascii="Arial Nova" w:hAnsi="Arial Nova"/>
        </w:rPr>
        <w:t>.</w:t>
      </w:r>
      <w:r w:rsidRPr="00060804">
        <w:rPr>
          <w:rFonts w:ascii="Arial Nova" w:hAnsi="Arial Nova"/>
          <w:b/>
          <w:bCs/>
        </w:rPr>
        <w:t xml:space="preserve"> </w:t>
      </w:r>
      <w:commentRangeStart w:id="83"/>
      <w:del w:id="84" w:author="James Frakes" w:date="2024-07-11T17:19:00Z" w16du:dateUtc="2024-07-11T23:19:00Z">
        <w:r w:rsidR="00BC765E" w:rsidDel="00346E5C">
          <w:rPr>
            <w:rFonts w:ascii="Arial Nova" w:hAnsi="Arial Nova"/>
          </w:rPr>
          <w:delText>D</w:delText>
        </w:r>
        <w:r w:rsidRPr="00060804" w:rsidDel="00346E5C">
          <w:rPr>
            <w:rFonts w:ascii="Arial Nova" w:hAnsi="Arial Nova"/>
          </w:rPr>
          <w:delText>iverted flow which is not consumptively used and which slowly seeps underground and eventually returns to a surface or groundwater source</w:delText>
        </w:r>
        <w:r w:rsidR="00047800" w:rsidRPr="00060804" w:rsidDel="00346E5C">
          <w:rPr>
            <w:rFonts w:ascii="Arial Nova" w:hAnsi="Arial Nova"/>
          </w:rPr>
          <w:delText xml:space="preserve">. </w:delText>
        </w:r>
        <w:r w:rsidRPr="00060804" w:rsidDel="00346E5C">
          <w:rPr>
            <w:rFonts w:ascii="Arial Nova" w:hAnsi="Arial Nova"/>
          </w:rPr>
          <w:delText>Typical examples of seepage water include underground losses from an irrigation ditch or pond</w:delText>
        </w:r>
      </w:del>
      <w:commentRangeEnd w:id="83"/>
      <w:r w:rsidR="002171F2">
        <w:rPr>
          <w:rStyle w:val="CommentReference"/>
        </w:rPr>
        <w:commentReference w:id="83"/>
      </w:r>
      <w:del w:id="85" w:author="James Frakes" w:date="2024-07-11T17:19:00Z" w16du:dateUtc="2024-07-11T23:19:00Z">
        <w:r w:rsidRPr="00060804" w:rsidDel="00346E5C">
          <w:rPr>
            <w:rFonts w:ascii="Arial Nova" w:hAnsi="Arial Nova"/>
          </w:rPr>
          <w:delText>.</w:delText>
        </w:r>
      </w:del>
      <w:ins w:id="86" w:author="James Frakes" w:date="2024-07-11T17:19:00Z" w16du:dateUtc="2024-07-11T23:19:00Z">
        <w:r w:rsidR="00346E5C">
          <w:rPr>
            <w:rFonts w:ascii="Arial Nova" w:hAnsi="Arial Nova"/>
          </w:rPr>
          <w:t xml:space="preserve">Flow diverted from a </w:t>
        </w:r>
      </w:ins>
      <w:ins w:id="87" w:author="James Frakes" w:date="2024-07-11T17:24:00Z" w16du:dateUtc="2024-07-11T23:24:00Z">
        <w:r w:rsidR="00C27FD6">
          <w:rPr>
            <w:rFonts w:ascii="Arial Nova" w:hAnsi="Arial Nova"/>
          </w:rPr>
          <w:t>source</w:t>
        </w:r>
      </w:ins>
      <w:ins w:id="88" w:author="James Frakes" w:date="2024-07-11T17:19:00Z" w16du:dateUtc="2024-07-11T23:19:00Z">
        <w:r w:rsidR="00346E5C">
          <w:rPr>
            <w:rFonts w:ascii="Arial Nova" w:hAnsi="Arial Nova"/>
          </w:rPr>
          <w:t xml:space="preserve"> and moved through a </w:t>
        </w:r>
      </w:ins>
      <w:ins w:id="89" w:author="James Frakes" w:date="2024-07-11T17:20:00Z" w16du:dateUtc="2024-07-11T23:20:00Z">
        <w:r w:rsidR="00733A5D">
          <w:rPr>
            <w:rFonts w:ascii="Arial Nova" w:hAnsi="Arial Nova"/>
          </w:rPr>
          <w:t>convey</w:t>
        </w:r>
        <w:r w:rsidR="00C61643">
          <w:rPr>
            <w:rFonts w:ascii="Arial Nova" w:hAnsi="Arial Nova"/>
          </w:rPr>
          <w:t xml:space="preserve">ance </w:t>
        </w:r>
      </w:ins>
      <w:ins w:id="90" w:author="James Frakes" w:date="2024-07-11T17:23:00Z" w16du:dateUtc="2024-07-11T23:23:00Z">
        <w:r w:rsidR="0063067E">
          <w:rPr>
            <w:rFonts w:ascii="Arial Nova" w:hAnsi="Arial Nova"/>
          </w:rPr>
          <w:t xml:space="preserve">that </w:t>
        </w:r>
      </w:ins>
      <w:ins w:id="91" w:author="James Frakes" w:date="2024-07-11T17:24:00Z" w16du:dateUtc="2024-07-11T23:24:00Z">
        <w:r w:rsidR="00C27FD6">
          <w:rPr>
            <w:rFonts w:ascii="Arial Nova" w:hAnsi="Arial Nova"/>
          </w:rPr>
          <w:t>infiltrates</w:t>
        </w:r>
      </w:ins>
      <w:ins w:id="92" w:author="James Frakes" w:date="2024-07-11T17:23:00Z" w16du:dateUtc="2024-07-11T23:23:00Z">
        <w:r w:rsidR="00184EB5">
          <w:rPr>
            <w:rFonts w:ascii="Arial Nova" w:hAnsi="Arial Nova"/>
          </w:rPr>
          <w:t xml:space="preserve"> underground and eventually return</w:t>
        </w:r>
        <w:r w:rsidR="008270E2">
          <w:rPr>
            <w:rFonts w:ascii="Arial Nova" w:hAnsi="Arial Nova"/>
          </w:rPr>
          <w:t>s to surface water or g</w:t>
        </w:r>
      </w:ins>
      <w:ins w:id="93" w:author="James Frakes" w:date="2024-07-11T17:24:00Z" w16du:dateUtc="2024-07-11T23:24:00Z">
        <w:r w:rsidR="008270E2">
          <w:rPr>
            <w:rFonts w:ascii="Arial Nova" w:hAnsi="Arial Nova"/>
          </w:rPr>
          <w:t xml:space="preserve">roundwater. Seepage is not limited to, but may include, </w:t>
        </w:r>
        <w:r w:rsidR="0058126F">
          <w:rPr>
            <w:rFonts w:ascii="Arial Nova" w:hAnsi="Arial Nova"/>
          </w:rPr>
          <w:t>irrigation ditch or pond losses</w:t>
        </w:r>
        <w:r w:rsidR="00C27FD6">
          <w:rPr>
            <w:rFonts w:ascii="Arial Nova" w:hAnsi="Arial Nova"/>
          </w:rPr>
          <w:t>.</w:t>
        </w:r>
      </w:ins>
    </w:p>
    <w:p w14:paraId="35546C84" w14:textId="5C98A94F" w:rsidR="00582823" w:rsidRPr="00060804" w:rsidRDefault="00582823" w:rsidP="003C5952">
      <w:pPr>
        <w:pStyle w:val="ListParagraph"/>
        <w:numPr>
          <w:ilvl w:val="0"/>
          <w:numId w:val="16"/>
        </w:numPr>
        <w:ind w:left="720" w:hanging="360"/>
        <w:jc w:val="both"/>
        <w:rPr>
          <w:rFonts w:ascii="Arial Nova" w:hAnsi="Arial Nova"/>
          <w:b/>
          <w:bCs/>
        </w:rPr>
      </w:pPr>
      <w:commentRangeStart w:id="94"/>
      <w:commentRangeStart w:id="95"/>
      <w:r w:rsidRPr="00D66F6B">
        <w:rPr>
          <w:rFonts w:ascii="Arial Nova" w:hAnsi="Arial Nova"/>
          <w:u w:val="single"/>
        </w:rPr>
        <w:t>Substantial Credible Information</w:t>
      </w:r>
      <w:commentRangeEnd w:id="94"/>
      <w:r w:rsidR="0032252A">
        <w:rPr>
          <w:rStyle w:val="CommentReference"/>
        </w:rPr>
        <w:commentReference w:id="94"/>
      </w:r>
      <w:commentRangeEnd w:id="95"/>
      <w:r w:rsidR="0032252A">
        <w:rPr>
          <w:rStyle w:val="CommentReference"/>
        </w:rPr>
        <w:commentReference w:id="95"/>
      </w:r>
      <w:r w:rsidR="003C5952">
        <w:rPr>
          <w:rFonts w:ascii="Arial Nova" w:hAnsi="Arial Nova"/>
        </w:rPr>
        <w:t>.</w:t>
      </w:r>
      <w:r w:rsidR="00BC765E">
        <w:rPr>
          <w:rFonts w:ascii="Arial Nova" w:hAnsi="Arial Nova"/>
          <w:b/>
          <w:bCs/>
        </w:rPr>
        <w:t xml:space="preserve"> </w:t>
      </w:r>
      <w:r w:rsidR="00BC765E">
        <w:rPr>
          <w:rFonts w:ascii="Arial Nova" w:hAnsi="Arial Nova"/>
        </w:rPr>
        <w:t>P</w:t>
      </w:r>
      <w:r w:rsidRPr="00060804">
        <w:rPr>
          <w:rFonts w:ascii="Arial Nova" w:hAnsi="Arial Nova"/>
        </w:rPr>
        <w:t xml:space="preserve">robable, believable facts </w:t>
      </w:r>
      <w:ins w:id="96" w:author="James Frakes" w:date="2024-07-15T13:58:00Z" w16du:dateUtc="2024-07-15T19:58:00Z">
        <w:r w:rsidR="00E30B1A">
          <w:rPr>
            <w:rFonts w:ascii="Arial Nova" w:hAnsi="Arial Nova"/>
          </w:rPr>
          <w:t xml:space="preserve">and </w:t>
        </w:r>
        <w:r w:rsidR="00102C29">
          <w:rPr>
            <w:rFonts w:ascii="Arial Nova" w:hAnsi="Arial Nova"/>
          </w:rPr>
          <w:t>interpretations based on facts,</w:t>
        </w:r>
      </w:ins>
      <w:ins w:id="97" w:author="James Frakes" w:date="2024-07-15T13:59:00Z" w16du:dateUtc="2024-07-15T19:59:00Z">
        <w:r w:rsidR="00102C29">
          <w:rPr>
            <w:rFonts w:ascii="Arial Nova" w:hAnsi="Arial Nova"/>
          </w:rPr>
          <w:t xml:space="preserve"> </w:t>
        </w:r>
      </w:ins>
      <w:r w:rsidRPr="00060804">
        <w:rPr>
          <w:rFonts w:ascii="Arial Nova" w:hAnsi="Arial Nova"/>
        </w:rPr>
        <w:t xml:space="preserve">sufficient to support a </w:t>
      </w:r>
      <w:ins w:id="98" w:author="James Frakes" w:date="2024-07-15T13:59:00Z" w16du:dateUtc="2024-07-15T19:59:00Z">
        <w:r w:rsidR="00C506A4">
          <w:rPr>
            <w:rFonts w:ascii="Arial Nova" w:hAnsi="Arial Nova"/>
          </w:rPr>
          <w:t xml:space="preserve">credible technical </w:t>
        </w:r>
        <w:r w:rsidR="00942911">
          <w:rPr>
            <w:rFonts w:ascii="Arial Nova" w:hAnsi="Arial Nova"/>
          </w:rPr>
          <w:t xml:space="preserve">analysis and </w:t>
        </w:r>
      </w:ins>
      <w:r w:rsidRPr="00060804">
        <w:rPr>
          <w:rFonts w:ascii="Arial Nova" w:hAnsi="Arial Nova"/>
        </w:rPr>
        <w:t>reasonable legal theory upon which the OE should proceed with the action requested by the person providing the information.</w:t>
      </w:r>
    </w:p>
    <w:p w14:paraId="02D3E058" w14:textId="6188F6FA" w:rsidR="00582823" w:rsidRPr="00060804" w:rsidRDefault="00662D8D" w:rsidP="003C5952">
      <w:pPr>
        <w:pStyle w:val="ListParagraph"/>
        <w:numPr>
          <w:ilvl w:val="0"/>
          <w:numId w:val="16"/>
        </w:numPr>
        <w:ind w:left="720" w:hanging="360"/>
        <w:jc w:val="both"/>
        <w:rPr>
          <w:rFonts w:ascii="Arial Nova" w:hAnsi="Arial Nova"/>
          <w:b/>
          <w:bCs/>
        </w:rPr>
      </w:pPr>
      <w:r w:rsidRPr="003C5952">
        <w:rPr>
          <w:rFonts w:ascii="Arial Nova" w:hAnsi="Arial Nova"/>
          <w:u w:val="single"/>
        </w:rPr>
        <w:t xml:space="preserve">Ditch </w:t>
      </w:r>
      <w:r w:rsidR="00B30FBF" w:rsidRPr="003C5952">
        <w:rPr>
          <w:rFonts w:ascii="Arial Nova" w:hAnsi="Arial Nova"/>
          <w:u w:val="single"/>
        </w:rPr>
        <w:t>Tailwater</w:t>
      </w:r>
      <w:r w:rsidR="0021156C" w:rsidRPr="003C5952">
        <w:rPr>
          <w:rFonts w:ascii="Arial Nova" w:hAnsi="Arial Nova"/>
          <w:u w:val="single"/>
        </w:rPr>
        <w:t xml:space="preserve"> or Tailwater</w:t>
      </w:r>
      <w:r w:rsidR="00060804" w:rsidRPr="007C431A">
        <w:rPr>
          <w:rFonts w:ascii="Arial Nova" w:hAnsi="Arial Nova"/>
        </w:rPr>
        <w:t>.</w:t>
      </w:r>
      <w:r w:rsidR="00B30FBF" w:rsidRPr="00060804">
        <w:rPr>
          <w:rFonts w:ascii="Arial Nova" w:hAnsi="Arial Nova"/>
        </w:rPr>
        <w:t xml:space="preserve"> </w:t>
      </w:r>
      <w:del w:id="99" w:author="James Frakes" w:date="2024-07-15T14:01:00Z" w16du:dateUtc="2024-07-15T20:01:00Z">
        <w:r w:rsidR="003C5952" w:rsidDel="00CE411A">
          <w:rPr>
            <w:rFonts w:ascii="Arial Nova" w:hAnsi="Arial Nova"/>
          </w:rPr>
          <w:delText>Part</w:delText>
        </w:r>
        <w:r w:rsidR="00B30FBF" w:rsidRPr="00060804" w:rsidDel="00CE411A">
          <w:rPr>
            <w:rFonts w:ascii="Arial Nova" w:hAnsi="Arial Nova"/>
          </w:rPr>
          <w:delText xml:space="preserve"> of a diverted flow which is not consumptively used and which returns as surface water to any surface water source. </w:delText>
        </w:r>
        <w:r w:rsidR="0063182B" w:rsidRPr="00060804" w:rsidDel="00CE411A">
          <w:rPr>
            <w:rFonts w:ascii="Arial Nova" w:hAnsi="Arial Nova"/>
          </w:rPr>
          <w:delText xml:space="preserve">Tailwater occurs when </w:delText>
        </w:r>
        <w:r w:rsidR="00AF0D01" w:rsidRPr="00060804" w:rsidDel="00CE411A">
          <w:rPr>
            <w:rFonts w:ascii="Arial Nova" w:hAnsi="Arial Nova"/>
          </w:rPr>
          <w:delText>an irrigation application</w:delText>
        </w:r>
        <w:r w:rsidR="00395282" w:rsidRPr="00060804" w:rsidDel="00CE411A">
          <w:rPr>
            <w:rFonts w:ascii="Arial Nova" w:hAnsi="Arial Nova"/>
          </w:rPr>
          <w:delText xml:space="preserve"> </w:delText>
        </w:r>
        <w:r w:rsidR="00CF72F7" w:rsidRPr="00060804" w:rsidDel="00CE411A">
          <w:rPr>
            <w:rFonts w:ascii="Arial Nova" w:hAnsi="Arial Nova"/>
          </w:rPr>
          <w:delText>of water exceeds what can be absorbed into the ground.</w:delText>
        </w:r>
        <w:r w:rsidR="00B30FBF" w:rsidRPr="00060804" w:rsidDel="00CE411A">
          <w:rPr>
            <w:rFonts w:ascii="Arial Nova" w:hAnsi="Arial Nova"/>
          </w:rPr>
          <w:delText xml:space="preserve"> The water that stays on the surface and is not absorbed into the earth and which remains at the end of the furrow and is collected in a </w:delText>
        </w:r>
        <w:r w:rsidR="00FE126E" w:rsidRPr="00060804" w:rsidDel="00CE411A">
          <w:rPr>
            <w:rFonts w:ascii="Arial Nova" w:hAnsi="Arial Nova"/>
            <w:i/>
            <w:iCs/>
          </w:rPr>
          <w:delText>tailwater</w:delText>
        </w:r>
        <w:r w:rsidR="00FE126E" w:rsidRPr="00060804" w:rsidDel="00CE411A">
          <w:rPr>
            <w:rFonts w:ascii="Arial Nova" w:hAnsi="Arial Nova"/>
          </w:rPr>
          <w:delText xml:space="preserve"> </w:delText>
        </w:r>
        <w:r w:rsidR="00B30FBF" w:rsidRPr="00060804" w:rsidDel="00CE411A">
          <w:rPr>
            <w:rFonts w:ascii="Arial Nova" w:hAnsi="Arial Nova"/>
          </w:rPr>
          <w:delText xml:space="preserve">ditch is </w:delText>
        </w:r>
        <w:r w:rsidR="00FE126E" w:rsidRPr="00060804" w:rsidDel="00CE411A">
          <w:rPr>
            <w:rFonts w:ascii="Arial Nova" w:hAnsi="Arial Nova"/>
            <w:i/>
            <w:iCs/>
          </w:rPr>
          <w:delText>tailwater</w:delText>
        </w:r>
        <w:r w:rsidR="00B30FBF" w:rsidRPr="00060804" w:rsidDel="00CE411A">
          <w:delText>.</w:delText>
        </w:r>
      </w:del>
      <w:commentRangeStart w:id="100"/>
      <w:ins w:id="101" w:author="James Frakes" w:date="2024-07-15T14:00:00Z" w16du:dateUtc="2024-07-15T20:00:00Z">
        <w:r w:rsidR="00D67CDF">
          <w:rPr>
            <w:rFonts w:ascii="Arial Nova" w:hAnsi="Arial Nova"/>
          </w:rPr>
          <w:t>Flow diverted from a source and moves through a conveyance</w:t>
        </w:r>
        <w:r w:rsidR="00C253B9">
          <w:rPr>
            <w:rFonts w:ascii="Arial Nova" w:hAnsi="Arial Nova"/>
          </w:rPr>
          <w:t xml:space="preserve"> </w:t>
        </w:r>
      </w:ins>
      <w:ins w:id="102" w:author="James Frakes" w:date="2024-07-11T17:23:00Z" w16du:dateUtc="2024-07-11T23:23:00Z">
        <w:r w:rsidR="007207C4" w:rsidRPr="00104006">
          <w:rPr>
            <w:rFonts w:ascii="Arial Nova" w:hAnsi="Arial Nova"/>
          </w:rPr>
          <w:t>which returns as surface water to any surface water source. Tailwater may originate from end or ditch or canal flows, or from on</w:t>
        </w:r>
      </w:ins>
      <w:ins w:id="103" w:author="Ethan Mace" w:date="2024-08-01T16:17:00Z" w16du:dateUtc="2024-08-01T22:17:00Z">
        <w:r w:rsidR="00CC4634">
          <w:rPr>
            <w:rFonts w:ascii="Arial Nova" w:hAnsi="Arial Nova"/>
          </w:rPr>
          <w:t>-</w:t>
        </w:r>
      </w:ins>
      <w:ins w:id="104" w:author="James Frakes" w:date="2024-07-11T17:23:00Z" w16du:dateUtc="2024-07-11T23:23:00Z">
        <w:r w:rsidR="007207C4" w:rsidRPr="00104006">
          <w:rPr>
            <w:rFonts w:ascii="Arial Nova" w:hAnsi="Arial Nova"/>
          </w:rPr>
          <w:t>farm runoff that leaves the water application area as surface flow.</w:t>
        </w:r>
      </w:ins>
      <w:commentRangeEnd w:id="100"/>
      <w:r w:rsidR="00CC4634">
        <w:rPr>
          <w:rStyle w:val="CommentReference"/>
        </w:rPr>
        <w:commentReference w:id="100"/>
      </w:r>
    </w:p>
    <w:p w14:paraId="15524206" w14:textId="69D37472" w:rsidR="00582823" w:rsidRPr="00BC765E" w:rsidRDefault="00582823" w:rsidP="003C5952">
      <w:pPr>
        <w:pStyle w:val="ListParagraph"/>
        <w:numPr>
          <w:ilvl w:val="0"/>
          <w:numId w:val="16"/>
        </w:numPr>
        <w:ind w:left="720" w:hanging="360"/>
        <w:jc w:val="both"/>
        <w:rPr>
          <w:rFonts w:ascii="Arial Nova" w:hAnsi="Arial Nova"/>
          <w:b/>
          <w:bCs/>
        </w:rPr>
      </w:pPr>
      <w:r w:rsidRPr="007C431A">
        <w:rPr>
          <w:rFonts w:ascii="Arial Nova" w:hAnsi="Arial Nova"/>
          <w:u w:val="single"/>
        </w:rPr>
        <w:t>Water Use Plan</w:t>
      </w:r>
      <w:r w:rsidR="007C431A">
        <w:rPr>
          <w:rFonts w:ascii="Arial Nova" w:hAnsi="Arial Nova"/>
        </w:rPr>
        <w:t>.</w:t>
      </w:r>
      <w:r w:rsidRPr="00BC765E">
        <w:rPr>
          <w:rFonts w:ascii="Arial Nova" w:hAnsi="Arial Nova"/>
        </w:rPr>
        <w:t xml:space="preserve"> </w:t>
      </w:r>
      <w:commentRangeStart w:id="105"/>
      <w:del w:id="106" w:author="James Frakes" w:date="2024-07-15T14:01:00Z" w16du:dateUtc="2024-07-15T20:01:00Z">
        <w:r w:rsidRPr="00BC765E" w:rsidDel="0093747C">
          <w:rPr>
            <w:rFonts w:ascii="Arial Nova" w:hAnsi="Arial Nova"/>
          </w:rPr>
          <w:delText>Organized description</w:delText>
        </w:r>
      </w:del>
      <w:ins w:id="107" w:author="James Frakes" w:date="2024-07-15T14:01:00Z" w16du:dateUtc="2024-07-15T20:01:00Z">
        <w:r w:rsidR="0093747C">
          <w:rPr>
            <w:rFonts w:ascii="Arial Nova" w:hAnsi="Arial Nova"/>
          </w:rPr>
          <w:t>Comp</w:t>
        </w:r>
      </w:ins>
      <w:ins w:id="108" w:author="James Frakes" w:date="2024-07-15T14:02:00Z" w16du:dateUtc="2024-07-15T20:02:00Z">
        <w:r w:rsidR="0093747C">
          <w:rPr>
            <w:rFonts w:ascii="Arial Nova" w:hAnsi="Arial Nova"/>
          </w:rPr>
          <w:t>lete technical analysis with supporting information and calculations</w:t>
        </w:r>
      </w:ins>
      <w:r w:rsidRPr="00BC765E">
        <w:rPr>
          <w:rFonts w:ascii="Arial Nova" w:hAnsi="Arial Nova"/>
        </w:rPr>
        <w:t xml:space="preserve"> from an engineer, hydrologist, or </w:t>
      </w:r>
      <w:del w:id="109" w:author="James Frakes" w:date="2024-07-15T14:02:00Z" w16du:dateUtc="2024-07-15T20:02:00Z">
        <w:r w:rsidRPr="00BC765E" w:rsidDel="00E00F29">
          <w:rPr>
            <w:rFonts w:ascii="Arial Nova" w:hAnsi="Arial Nova"/>
          </w:rPr>
          <w:delText>design specialist</w:delText>
        </w:r>
      </w:del>
      <w:ins w:id="110" w:author="James Frakes" w:date="2024-07-15T14:03:00Z" w16du:dateUtc="2024-07-15T20:03:00Z">
        <w:r w:rsidR="00881280">
          <w:rPr>
            <w:rFonts w:ascii="Arial Nova" w:hAnsi="Arial Nova"/>
          </w:rPr>
          <w:t>technical</w:t>
        </w:r>
      </w:ins>
      <w:ins w:id="111" w:author="James Frakes" w:date="2024-07-15T14:02:00Z" w16du:dateUtc="2024-07-15T20:02:00Z">
        <w:r w:rsidR="00E00F29">
          <w:rPr>
            <w:rFonts w:ascii="Arial Nova" w:hAnsi="Arial Nova"/>
          </w:rPr>
          <w:t xml:space="preserve"> professional with expertise in water use planning</w:t>
        </w:r>
      </w:ins>
      <w:r w:rsidRPr="00BC765E">
        <w:rPr>
          <w:rFonts w:ascii="Arial Nova" w:hAnsi="Arial Nova"/>
        </w:rPr>
        <w:t xml:space="preserve"> </w:t>
      </w:r>
      <w:commentRangeEnd w:id="105"/>
      <w:r w:rsidR="00D71031">
        <w:rPr>
          <w:rStyle w:val="CommentReference"/>
        </w:rPr>
        <w:commentReference w:id="105"/>
      </w:r>
      <w:r w:rsidRPr="00BC765E">
        <w:rPr>
          <w:rFonts w:ascii="Arial Nova" w:hAnsi="Arial Nova"/>
        </w:rPr>
        <w:t>describing how water will be used, including, but not limited to volumes, flow rates, purposes, timing, conveyance, all associated water rights to be used, points of diversion, places of use, and storage. A Water Use Plan should provide all the necessary information for the OE to confirm the accuracy of calculations and determine that a use is within the criteria set forth in the Ordinance and these WP&amp;Ps.</w:t>
      </w:r>
      <w:r w:rsidRPr="00BC765E">
        <w:rPr>
          <w:rFonts w:ascii="Arial Nova" w:hAnsi="Arial Nova"/>
          <w:b/>
          <w:bCs/>
        </w:rPr>
        <w:t xml:space="preserve"> </w:t>
      </w:r>
    </w:p>
    <w:p w14:paraId="2EFCB25D" w14:textId="0B6A5D14" w:rsidR="000045E5" w:rsidRPr="00CC32AD" w:rsidRDefault="00582823" w:rsidP="00CC32AD">
      <w:pPr>
        <w:pStyle w:val="ListParagraph"/>
        <w:numPr>
          <w:ilvl w:val="0"/>
          <w:numId w:val="16"/>
        </w:numPr>
        <w:ind w:left="720" w:hanging="360"/>
        <w:jc w:val="both"/>
        <w:rPr>
          <w:rFonts w:ascii="Arial Nova" w:hAnsi="Arial Nova"/>
          <w:b/>
          <w:bCs/>
        </w:rPr>
      </w:pPr>
      <w:r w:rsidRPr="007C431A">
        <w:rPr>
          <w:rFonts w:ascii="Arial Nova" w:hAnsi="Arial Nova"/>
          <w:u w:val="single"/>
        </w:rPr>
        <w:t>Wells</w:t>
      </w:r>
      <w:r w:rsidR="007C431A">
        <w:rPr>
          <w:rFonts w:ascii="Arial Nova" w:hAnsi="Arial Nova"/>
        </w:rPr>
        <w:t>.</w:t>
      </w:r>
      <w:r w:rsidRPr="00BC765E">
        <w:rPr>
          <w:rFonts w:ascii="Arial Nova" w:hAnsi="Arial Nova"/>
          <w:b/>
          <w:bCs/>
        </w:rPr>
        <w:t xml:space="preserve"> </w:t>
      </w:r>
      <w:r w:rsidRPr="00BC765E">
        <w:rPr>
          <w:rFonts w:ascii="Arial Nova" w:hAnsi="Arial Nova"/>
        </w:rPr>
        <w:t>Unless specifically stated otherwise, the use of the term well(s) includes developed springs.</w:t>
      </w:r>
    </w:p>
    <w:p w14:paraId="08B33252" w14:textId="661A208A" w:rsidR="00FE68D1" w:rsidRPr="00AB4822" w:rsidRDefault="00B65111" w:rsidP="006A1D0E">
      <w:pPr>
        <w:pStyle w:val="Heading3"/>
        <w:jc w:val="both"/>
        <w:rPr>
          <w:rFonts w:ascii="Arial Nova" w:hAnsi="Arial Nova"/>
          <w:b/>
          <w:bCs/>
        </w:rPr>
      </w:pPr>
      <w:bookmarkStart w:id="112" w:name="_Toc150806721"/>
      <w:bookmarkStart w:id="113" w:name="_Toc163476452"/>
      <w:r w:rsidRPr="00AB4822">
        <w:rPr>
          <w:rFonts w:ascii="Arial Nova" w:hAnsi="Arial Nova"/>
          <w:b/>
          <w:bCs/>
        </w:rPr>
        <w:t>WP&amp;P</w:t>
      </w:r>
      <w:r w:rsidR="002A5D7F" w:rsidRPr="00AB4822">
        <w:rPr>
          <w:rFonts w:ascii="Arial Nova" w:hAnsi="Arial Nova"/>
          <w:b/>
          <w:bCs/>
        </w:rPr>
        <w:t xml:space="preserve"> 11</w:t>
      </w:r>
      <w:r w:rsidR="008C24F1" w:rsidRPr="00AB4822">
        <w:rPr>
          <w:rFonts w:ascii="Arial Nova" w:hAnsi="Arial Nova"/>
          <w:b/>
          <w:bCs/>
        </w:rPr>
        <w:t>-</w:t>
      </w:r>
      <w:r w:rsidR="00B80CBA" w:rsidRPr="00AB4822">
        <w:rPr>
          <w:rFonts w:ascii="Arial Nova" w:hAnsi="Arial Nova"/>
          <w:b/>
          <w:bCs/>
        </w:rPr>
        <w:t>1</w:t>
      </w:r>
      <w:r w:rsidR="00FE68D1" w:rsidRPr="00AB4822">
        <w:rPr>
          <w:rFonts w:ascii="Arial Nova" w:hAnsi="Arial Nova"/>
          <w:b/>
          <w:bCs/>
        </w:rPr>
        <w:t>11. Groundwater Diversion Standards</w:t>
      </w:r>
      <w:bookmarkEnd w:id="112"/>
      <w:bookmarkEnd w:id="113"/>
      <w:r w:rsidR="00CC32AD" w:rsidRPr="00AB4822">
        <w:rPr>
          <w:rFonts w:ascii="Arial Nova" w:hAnsi="Arial Nova"/>
          <w:b/>
          <w:bCs/>
        </w:rPr>
        <w:t>.</w:t>
      </w:r>
    </w:p>
    <w:p w14:paraId="6F9BD9F8" w14:textId="67438575" w:rsidR="0064530E" w:rsidRDefault="002769C1" w:rsidP="006F589F">
      <w:pPr>
        <w:pStyle w:val="ListParagraph"/>
        <w:numPr>
          <w:ilvl w:val="0"/>
          <w:numId w:val="17"/>
        </w:numPr>
        <w:jc w:val="both"/>
        <w:rPr>
          <w:rFonts w:ascii="Arial Nova" w:hAnsi="Arial Nova"/>
        </w:rPr>
      </w:pPr>
      <w:r w:rsidRPr="00CC32AD">
        <w:rPr>
          <w:rFonts w:ascii="Arial Nova" w:hAnsi="Arial Nova"/>
          <w:u w:val="single"/>
        </w:rPr>
        <w:lastRenderedPageBreak/>
        <w:t xml:space="preserve">Flowing </w:t>
      </w:r>
      <w:r w:rsidR="0064530E" w:rsidRPr="00CC32AD">
        <w:rPr>
          <w:rFonts w:ascii="Arial Nova" w:hAnsi="Arial Nova"/>
          <w:u w:val="single"/>
        </w:rPr>
        <w:t>Artesian</w:t>
      </w:r>
      <w:r w:rsidR="005742F0" w:rsidRPr="00CC32AD">
        <w:rPr>
          <w:rFonts w:ascii="Arial Nova" w:hAnsi="Arial Nova"/>
          <w:u w:val="single"/>
        </w:rPr>
        <w:t xml:space="preserve"> Wells</w:t>
      </w:r>
      <w:r w:rsidR="00CC32AD" w:rsidRPr="00CC32AD">
        <w:rPr>
          <w:rFonts w:ascii="Arial Nova" w:hAnsi="Arial Nova"/>
        </w:rPr>
        <w:t>.</w:t>
      </w:r>
      <w:r w:rsidR="0064530E" w:rsidRPr="00CC32AD">
        <w:rPr>
          <w:rFonts w:ascii="Arial Nova" w:hAnsi="Arial Nova"/>
        </w:rPr>
        <w:t xml:space="preserve"> </w:t>
      </w:r>
      <w:r w:rsidRPr="00CC32AD">
        <w:rPr>
          <w:rFonts w:ascii="Arial Nova" w:hAnsi="Arial Nova"/>
        </w:rPr>
        <w:t xml:space="preserve">Flowing </w:t>
      </w:r>
      <w:r w:rsidR="006F78E6" w:rsidRPr="00CC32AD">
        <w:rPr>
          <w:rFonts w:ascii="Arial Nova" w:hAnsi="Arial Nova"/>
        </w:rPr>
        <w:t>a</w:t>
      </w:r>
      <w:r w:rsidR="005742F0" w:rsidRPr="00CC32AD">
        <w:rPr>
          <w:rFonts w:ascii="Arial Nova" w:hAnsi="Arial Nova"/>
        </w:rPr>
        <w:t xml:space="preserve">rtesian wells must be capped </w:t>
      </w:r>
      <w:r w:rsidR="00186900" w:rsidRPr="00CC32AD">
        <w:rPr>
          <w:rFonts w:ascii="Arial Nova" w:hAnsi="Arial Nova"/>
        </w:rPr>
        <w:t xml:space="preserve">and or sealed </w:t>
      </w:r>
      <w:r w:rsidR="005742F0" w:rsidRPr="00CC32AD">
        <w:rPr>
          <w:rFonts w:ascii="Arial Nova" w:hAnsi="Arial Nova"/>
        </w:rPr>
        <w:t xml:space="preserve">in a way that prevents the free flow of water from the well </w:t>
      </w:r>
      <w:ins w:id="114" w:author="James Frakes" w:date="2024-07-15T14:05:00Z" w16du:dateUtc="2024-07-15T20:05:00Z">
        <w:r w:rsidR="00E81208">
          <w:rPr>
            <w:rFonts w:ascii="Arial Nova" w:hAnsi="Arial Nova"/>
          </w:rPr>
          <w:t xml:space="preserve">and/or </w:t>
        </w:r>
        <w:r w:rsidR="00114225">
          <w:rPr>
            <w:rFonts w:ascii="Arial Nova" w:hAnsi="Arial Nova"/>
          </w:rPr>
          <w:t xml:space="preserve">annulus around the well, </w:t>
        </w:r>
      </w:ins>
      <w:r w:rsidR="005742F0" w:rsidRPr="00CC32AD">
        <w:rPr>
          <w:rFonts w:ascii="Arial Nova" w:hAnsi="Arial Nova"/>
        </w:rPr>
        <w:t xml:space="preserve">to avoid </w:t>
      </w:r>
      <w:r w:rsidR="00CD4F9B" w:rsidRPr="00CC32AD">
        <w:rPr>
          <w:rFonts w:ascii="Arial Nova" w:hAnsi="Arial Nova"/>
        </w:rPr>
        <w:t>Waste or Wasting of water</w:t>
      </w:r>
      <w:r w:rsidR="00EB4437" w:rsidRPr="00CC32AD">
        <w:rPr>
          <w:rFonts w:ascii="Arial Nova" w:hAnsi="Arial Nova"/>
        </w:rPr>
        <w:t xml:space="preserve"> </w:t>
      </w:r>
      <w:r w:rsidR="00425027" w:rsidRPr="00CC32AD">
        <w:rPr>
          <w:rFonts w:ascii="Arial Nova" w:hAnsi="Arial Nova"/>
        </w:rPr>
        <w:t xml:space="preserve">as </w:t>
      </w:r>
      <w:r w:rsidR="00186900" w:rsidRPr="00CC32AD">
        <w:rPr>
          <w:rFonts w:ascii="Arial Nova" w:hAnsi="Arial Nova"/>
        </w:rPr>
        <w:t>defined</w:t>
      </w:r>
      <w:r w:rsidR="00425027" w:rsidRPr="00CC32AD">
        <w:rPr>
          <w:rFonts w:ascii="Arial Nova" w:hAnsi="Arial Nova"/>
        </w:rPr>
        <w:t xml:space="preserve"> </w:t>
      </w:r>
      <w:r w:rsidR="00186900" w:rsidRPr="00CC32AD">
        <w:rPr>
          <w:rFonts w:ascii="Arial Nova" w:hAnsi="Arial Nova"/>
        </w:rPr>
        <w:t xml:space="preserve">by </w:t>
      </w:r>
      <w:r w:rsidR="00425027" w:rsidRPr="00F93441">
        <w:rPr>
          <w:rFonts w:ascii="Arial Nova" w:hAnsi="Arial Nova"/>
          <w:highlight w:val="yellow"/>
        </w:rPr>
        <w:t>Ordinance</w:t>
      </w:r>
      <w:r w:rsidR="000343B8" w:rsidRPr="00F93441">
        <w:rPr>
          <w:rFonts w:ascii="Arial Nova" w:hAnsi="Arial Nova"/>
          <w:highlight w:val="yellow"/>
        </w:rPr>
        <w:t>,</w:t>
      </w:r>
      <w:r w:rsidR="00425027" w:rsidRPr="00F93441">
        <w:rPr>
          <w:rFonts w:ascii="Arial Nova" w:hAnsi="Arial Nova"/>
          <w:highlight w:val="yellow"/>
        </w:rPr>
        <w:t xml:space="preserve"> § 1-1-104</w:t>
      </w:r>
      <w:r w:rsidR="00E42CC3" w:rsidRPr="00F93441">
        <w:rPr>
          <w:rFonts w:ascii="Arial Nova" w:hAnsi="Arial Nova"/>
          <w:highlight w:val="yellow"/>
        </w:rPr>
        <w:t>(</w:t>
      </w:r>
      <w:r w:rsidR="00425027" w:rsidRPr="00F93441">
        <w:rPr>
          <w:rFonts w:ascii="Arial Nova" w:hAnsi="Arial Nova"/>
          <w:highlight w:val="yellow"/>
        </w:rPr>
        <w:t>65</w:t>
      </w:r>
      <w:r w:rsidR="00E42CC3" w:rsidRPr="00F93441">
        <w:rPr>
          <w:rFonts w:ascii="Arial Nova" w:hAnsi="Arial Nova"/>
          <w:highlight w:val="yellow"/>
        </w:rPr>
        <w:t>)</w:t>
      </w:r>
      <w:r w:rsidR="00CD4F9B" w:rsidRPr="00F93441">
        <w:rPr>
          <w:rFonts w:ascii="Arial Nova" w:hAnsi="Arial Nova"/>
          <w:highlight w:val="yellow"/>
        </w:rPr>
        <w:t>.</w:t>
      </w:r>
      <w:r w:rsidR="0064530E" w:rsidRPr="00CC32AD">
        <w:rPr>
          <w:rFonts w:ascii="Arial Nova" w:hAnsi="Arial Nova"/>
        </w:rPr>
        <w:t xml:space="preserve"> </w:t>
      </w:r>
    </w:p>
    <w:p w14:paraId="140CA6E8" w14:textId="77777777" w:rsidR="0030467D" w:rsidRPr="00CC32AD" w:rsidRDefault="0030467D" w:rsidP="0030467D">
      <w:pPr>
        <w:pStyle w:val="ListParagraph"/>
        <w:jc w:val="both"/>
        <w:rPr>
          <w:rFonts w:ascii="Arial Nova" w:hAnsi="Arial Nova"/>
        </w:rPr>
      </w:pPr>
    </w:p>
    <w:p w14:paraId="4D6130E8" w14:textId="6BB2D7F4" w:rsidR="00FE68D1" w:rsidRPr="0030467D" w:rsidRDefault="00FE68D1" w:rsidP="007A761C">
      <w:pPr>
        <w:pStyle w:val="Heading2"/>
        <w:rPr>
          <w:rStyle w:val="Emphasis"/>
          <w:rFonts w:ascii="Arial Nova" w:hAnsi="Arial Nova"/>
          <w:u w:val="none"/>
        </w:rPr>
      </w:pPr>
      <w:bookmarkStart w:id="115" w:name="_Toc150806725"/>
      <w:bookmarkStart w:id="116" w:name="_Toc163476456"/>
      <w:r w:rsidRPr="0030467D">
        <w:rPr>
          <w:rStyle w:val="Emphasis"/>
          <w:rFonts w:ascii="Arial Nova" w:hAnsi="Arial Nova"/>
          <w:u w:val="none"/>
        </w:rPr>
        <w:t xml:space="preserve">PART 2 </w:t>
      </w:r>
      <w:r w:rsidR="00314811" w:rsidRPr="0030467D">
        <w:rPr>
          <w:rStyle w:val="Emphasis"/>
          <w:rFonts w:ascii="Arial Nova" w:hAnsi="Arial Nova"/>
          <w:u w:val="none"/>
        </w:rPr>
        <w:t>–</w:t>
      </w:r>
      <w:r w:rsidRPr="0030467D">
        <w:rPr>
          <w:rStyle w:val="Emphasis"/>
          <w:rFonts w:ascii="Arial Nova" w:hAnsi="Arial Nova"/>
          <w:u w:val="none"/>
        </w:rPr>
        <w:t xml:space="preserve"> UNITARY ADMINISTRATION AND MANAGEMENT</w:t>
      </w:r>
      <w:bookmarkEnd w:id="115"/>
      <w:bookmarkEnd w:id="116"/>
      <w:r w:rsidRPr="0030467D">
        <w:rPr>
          <w:rStyle w:val="Emphasis"/>
          <w:rFonts w:ascii="Arial Nova" w:hAnsi="Arial Nova"/>
          <w:u w:val="none"/>
        </w:rPr>
        <w:t xml:space="preserve"> </w:t>
      </w:r>
    </w:p>
    <w:p w14:paraId="6B6611F0" w14:textId="70B1A72D" w:rsidR="00FE68D1" w:rsidRPr="00AB4822" w:rsidRDefault="00B65111" w:rsidP="0046110E">
      <w:pPr>
        <w:pStyle w:val="Heading3"/>
        <w:spacing w:after="120"/>
        <w:jc w:val="both"/>
        <w:rPr>
          <w:rFonts w:ascii="Arial Nova" w:hAnsi="Arial Nova"/>
          <w:b/>
          <w:bCs/>
        </w:rPr>
      </w:pPr>
      <w:bookmarkStart w:id="117" w:name="_Toc163476457"/>
      <w:r w:rsidRPr="00AB4822">
        <w:rPr>
          <w:rFonts w:ascii="Arial Nova" w:hAnsi="Arial Nova"/>
          <w:b/>
          <w:bCs/>
        </w:rPr>
        <w:t>WP&amp;P</w:t>
      </w:r>
      <w:r w:rsidR="00BC6826" w:rsidRPr="00AB4822">
        <w:rPr>
          <w:rFonts w:ascii="Arial Nova" w:hAnsi="Arial Nova"/>
          <w:b/>
          <w:bCs/>
        </w:rPr>
        <w:t xml:space="preserve"> 12</w:t>
      </w:r>
      <w:r w:rsidR="003F7625" w:rsidRPr="00AB4822">
        <w:rPr>
          <w:rFonts w:ascii="Arial Nova" w:hAnsi="Arial Nova"/>
          <w:b/>
          <w:bCs/>
        </w:rPr>
        <w:t>-</w:t>
      </w:r>
      <w:r w:rsidR="00FE68D1" w:rsidRPr="00AB4822">
        <w:rPr>
          <w:rFonts w:ascii="Arial Nova" w:hAnsi="Arial Nova"/>
          <w:b/>
          <w:bCs/>
        </w:rPr>
        <w:t>112. Filing Fees.</w:t>
      </w:r>
      <w:bookmarkEnd w:id="117"/>
      <w:r w:rsidR="00FE68D1" w:rsidRPr="00AB4822">
        <w:rPr>
          <w:rFonts w:ascii="Arial Nova" w:hAnsi="Arial Nova"/>
          <w:b/>
          <w:bCs/>
        </w:rPr>
        <w:t xml:space="preserve"> </w:t>
      </w:r>
    </w:p>
    <w:p w14:paraId="7D46A308" w14:textId="2B21394C" w:rsidR="007A7364" w:rsidRDefault="007E7FCC" w:rsidP="0030467D">
      <w:pPr>
        <w:pStyle w:val="ListParagraph"/>
        <w:numPr>
          <w:ilvl w:val="0"/>
          <w:numId w:val="19"/>
        </w:numPr>
        <w:ind w:left="720"/>
        <w:jc w:val="both"/>
        <w:rPr>
          <w:rFonts w:ascii="Arial Nova" w:hAnsi="Arial Nova"/>
        </w:rPr>
      </w:pPr>
      <w:r w:rsidRPr="0030467D">
        <w:rPr>
          <w:rFonts w:ascii="Arial Nova" w:hAnsi="Arial Nova"/>
          <w:u w:val="single"/>
        </w:rPr>
        <w:t>Filing Fees</w:t>
      </w:r>
      <w:r w:rsidRPr="0030467D">
        <w:rPr>
          <w:rFonts w:ascii="Arial Nova" w:hAnsi="Arial Nova"/>
        </w:rPr>
        <w:t>.</w:t>
      </w:r>
      <w:r w:rsidR="00E1760B">
        <w:rPr>
          <w:rFonts w:ascii="Arial Nova" w:hAnsi="Arial Nova"/>
        </w:rPr>
        <w:t xml:space="preserve"> </w:t>
      </w:r>
      <w:r w:rsidR="0071073D" w:rsidRPr="0030467D">
        <w:rPr>
          <w:rFonts w:ascii="Arial Nova" w:hAnsi="Arial Nova"/>
        </w:rPr>
        <w:t xml:space="preserve">See </w:t>
      </w:r>
      <w:r w:rsidR="005F5329" w:rsidRPr="00E1760B">
        <w:rPr>
          <w:rFonts w:ascii="Arial Nova" w:hAnsi="Arial Nova"/>
          <w:highlight w:val="yellow"/>
        </w:rPr>
        <w:t xml:space="preserve">WP&amp;P </w:t>
      </w:r>
      <w:r w:rsidR="0071073D" w:rsidRPr="00E1760B">
        <w:rPr>
          <w:rFonts w:ascii="Arial Nova" w:hAnsi="Arial Nova"/>
          <w:highlight w:val="yellow"/>
        </w:rPr>
        <w:t>10-102</w:t>
      </w:r>
      <w:r w:rsidR="005F5329" w:rsidRPr="0030467D">
        <w:rPr>
          <w:rFonts w:ascii="Arial Nova" w:hAnsi="Arial Nova"/>
        </w:rPr>
        <w:t xml:space="preserve"> for complete form filing fees.</w:t>
      </w:r>
      <w:r w:rsidR="00E772F5" w:rsidRPr="0030467D">
        <w:rPr>
          <w:rFonts w:ascii="Arial Nova" w:hAnsi="Arial Nova"/>
        </w:rPr>
        <w:t xml:space="preserve"> </w:t>
      </w:r>
      <w:r w:rsidR="0043369F" w:rsidRPr="0030467D">
        <w:rPr>
          <w:rFonts w:ascii="Arial Nova" w:hAnsi="Arial Nova"/>
        </w:rPr>
        <w:t xml:space="preserve">Form types, numbers, descriptions, form status information, application fees and active versions are listed in </w:t>
      </w:r>
      <w:r w:rsidR="0043369F" w:rsidRPr="004179CA">
        <w:rPr>
          <w:rFonts w:ascii="Arial Nova" w:hAnsi="Arial Nova"/>
          <w:highlight w:val="yellow"/>
        </w:rPr>
        <w:t>Appendix 10-1</w:t>
      </w:r>
      <w:r w:rsidR="0043369F" w:rsidRPr="0030467D">
        <w:rPr>
          <w:rFonts w:ascii="Arial Nova" w:hAnsi="Arial Nova"/>
        </w:rPr>
        <w:t xml:space="preserve"> and are updated as needed.</w:t>
      </w:r>
    </w:p>
    <w:p w14:paraId="7BB80025" w14:textId="77777777" w:rsidR="00C60770" w:rsidRPr="00C60770" w:rsidRDefault="00C60770" w:rsidP="00C60770">
      <w:pPr>
        <w:jc w:val="both"/>
        <w:rPr>
          <w:rFonts w:ascii="Arial Nova" w:hAnsi="Arial Nova"/>
        </w:rPr>
      </w:pPr>
    </w:p>
    <w:p w14:paraId="73EDEF35" w14:textId="77777777" w:rsidR="0050717E" w:rsidRDefault="0050717E" w:rsidP="00ED576E">
      <w:pPr>
        <w:pStyle w:val="Heading1"/>
        <w:jc w:val="both"/>
        <w:rPr>
          <w:rFonts w:ascii="Arial Nova" w:hAnsi="Arial Nova"/>
        </w:rPr>
      </w:pPr>
      <w:bookmarkStart w:id="118" w:name="_Toc150795956"/>
      <w:bookmarkStart w:id="119" w:name="_Toc150806726"/>
      <w:bookmarkStart w:id="120" w:name="_Toc163476458"/>
    </w:p>
    <w:p w14:paraId="0C50BF03" w14:textId="77777777" w:rsidR="0050717E" w:rsidRDefault="0050717E" w:rsidP="00ED576E">
      <w:pPr>
        <w:pStyle w:val="Heading1"/>
        <w:jc w:val="both"/>
        <w:rPr>
          <w:rFonts w:ascii="Arial Nova" w:hAnsi="Arial Nova"/>
        </w:rPr>
      </w:pPr>
    </w:p>
    <w:p w14:paraId="2D29E383" w14:textId="77777777" w:rsidR="0050717E" w:rsidRDefault="0050717E" w:rsidP="00ED576E">
      <w:pPr>
        <w:pStyle w:val="Heading1"/>
        <w:jc w:val="both"/>
        <w:rPr>
          <w:rFonts w:ascii="Arial Nova" w:hAnsi="Arial Nova"/>
        </w:rPr>
      </w:pPr>
    </w:p>
    <w:p w14:paraId="04BDB922" w14:textId="77777777" w:rsidR="0050717E" w:rsidRDefault="0050717E" w:rsidP="00ED576E">
      <w:pPr>
        <w:pStyle w:val="Heading1"/>
        <w:jc w:val="both"/>
        <w:rPr>
          <w:rFonts w:ascii="Arial Nova" w:hAnsi="Arial Nova"/>
        </w:rPr>
      </w:pPr>
    </w:p>
    <w:p w14:paraId="6539C33B" w14:textId="77777777" w:rsidR="0050717E" w:rsidRDefault="0050717E" w:rsidP="00ED576E">
      <w:pPr>
        <w:pStyle w:val="Heading1"/>
        <w:jc w:val="both"/>
        <w:rPr>
          <w:rFonts w:ascii="Arial Nova" w:hAnsi="Arial Nova"/>
        </w:rPr>
      </w:pPr>
    </w:p>
    <w:p w14:paraId="0ECC2B59" w14:textId="7D73F98E" w:rsidR="00CE2CD5" w:rsidRPr="009F0514" w:rsidRDefault="00FE68D1" w:rsidP="00ED576E">
      <w:pPr>
        <w:pStyle w:val="Heading1"/>
        <w:jc w:val="both"/>
        <w:rPr>
          <w:rFonts w:ascii="Arial Nova" w:hAnsi="Arial Nova"/>
        </w:rPr>
      </w:pPr>
      <w:r w:rsidRPr="009F0514">
        <w:rPr>
          <w:rFonts w:ascii="Arial Nova" w:hAnsi="Arial Nova"/>
        </w:rPr>
        <w:t>CHAPTER II</w:t>
      </w:r>
      <w:r w:rsidR="007E5D1B" w:rsidRPr="009F0514">
        <w:rPr>
          <w:rFonts w:ascii="Arial Nova" w:hAnsi="Arial Nova"/>
        </w:rPr>
        <w:t xml:space="preserve"> </w:t>
      </w:r>
      <w:r w:rsidR="00314811" w:rsidRPr="009F0514">
        <w:rPr>
          <w:rFonts w:ascii="Arial Nova" w:hAnsi="Arial Nova"/>
        </w:rPr>
        <w:t>–</w:t>
      </w:r>
      <w:r w:rsidR="007E5D1B" w:rsidRPr="009F0514">
        <w:rPr>
          <w:rFonts w:ascii="Arial Nova" w:hAnsi="Arial Nova"/>
        </w:rPr>
        <w:t xml:space="preserve"> </w:t>
      </w:r>
      <w:r w:rsidRPr="009F0514">
        <w:rPr>
          <w:rFonts w:ascii="Arial Nova" w:hAnsi="Arial Nova"/>
        </w:rPr>
        <w:t>WATER USE</w:t>
      </w:r>
      <w:bookmarkEnd w:id="118"/>
      <w:bookmarkEnd w:id="119"/>
      <w:bookmarkEnd w:id="120"/>
      <w:r w:rsidRPr="009F0514">
        <w:rPr>
          <w:rFonts w:ascii="Arial Nova" w:hAnsi="Arial Nova"/>
        </w:rPr>
        <w:t xml:space="preserve"> </w:t>
      </w:r>
      <w:r w:rsidR="00CC766F" w:rsidRPr="009F0514">
        <w:rPr>
          <w:rFonts w:ascii="Arial Nova" w:hAnsi="Arial Nova"/>
        </w:rPr>
        <w:t xml:space="preserve">   </w:t>
      </w:r>
    </w:p>
    <w:p w14:paraId="746D521D" w14:textId="30BD2111" w:rsidR="00CE2CD5" w:rsidRPr="009F0514" w:rsidRDefault="00CC766F" w:rsidP="002C34A8">
      <w:pPr>
        <w:pStyle w:val="Heading1"/>
        <w:jc w:val="both"/>
        <w:rPr>
          <w:rFonts w:ascii="Arial Nova" w:hAnsi="Arial Nova"/>
        </w:rPr>
      </w:pPr>
      <w:r w:rsidRPr="009F0514">
        <w:rPr>
          <w:rFonts w:ascii="Arial Nova" w:hAnsi="Arial Nova"/>
        </w:rPr>
        <w:t xml:space="preserve">                         </w:t>
      </w:r>
      <w:r w:rsidRPr="009F0514">
        <w:rPr>
          <w:rFonts w:ascii="Arial Nova" w:hAnsi="Arial Nova"/>
        </w:rPr>
        <w:tab/>
      </w:r>
      <w:r w:rsidRPr="009F0514">
        <w:rPr>
          <w:rFonts w:ascii="Arial Nova" w:hAnsi="Arial Nova"/>
        </w:rPr>
        <w:tab/>
      </w:r>
      <w:r w:rsidRPr="009F0514">
        <w:rPr>
          <w:rFonts w:ascii="Arial Nova" w:hAnsi="Arial Nova"/>
        </w:rPr>
        <w:tab/>
      </w:r>
      <w:r w:rsidRPr="009F0514">
        <w:rPr>
          <w:rFonts w:ascii="Arial Nova" w:hAnsi="Arial Nova"/>
        </w:rPr>
        <w:tab/>
      </w:r>
      <w:r w:rsidRPr="009F0514">
        <w:rPr>
          <w:rFonts w:ascii="Arial Nova" w:hAnsi="Arial Nova"/>
        </w:rPr>
        <w:tab/>
      </w:r>
      <w:r w:rsidRPr="009F0514">
        <w:rPr>
          <w:rFonts w:ascii="Arial Nova" w:hAnsi="Arial Nova"/>
        </w:rPr>
        <w:tab/>
      </w:r>
      <w:r w:rsidRPr="009F0514">
        <w:rPr>
          <w:rFonts w:ascii="Arial Nova" w:hAnsi="Arial Nova"/>
        </w:rPr>
        <w:tab/>
      </w:r>
      <w:r w:rsidRPr="009F0514">
        <w:rPr>
          <w:rFonts w:ascii="Arial Nova" w:hAnsi="Arial Nova"/>
        </w:rPr>
        <w:tab/>
      </w:r>
    </w:p>
    <w:p w14:paraId="0E97A841" w14:textId="78C85A3A" w:rsidR="00FE68D1" w:rsidRPr="00973162" w:rsidRDefault="00FE68D1" w:rsidP="00593C62">
      <w:pPr>
        <w:pStyle w:val="Heading2"/>
        <w:jc w:val="both"/>
        <w:rPr>
          <w:rStyle w:val="Emphasis"/>
          <w:rFonts w:ascii="Arial Nova" w:hAnsi="Arial Nova"/>
          <w:u w:val="none"/>
        </w:rPr>
      </w:pPr>
      <w:bookmarkStart w:id="121" w:name="_Toc150806728"/>
      <w:bookmarkStart w:id="122" w:name="_Toc163476475"/>
      <w:r w:rsidRPr="00973162">
        <w:rPr>
          <w:rStyle w:val="Emphasis"/>
          <w:rFonts w:ascii="Arial Nova" w:hAnsi="Arial Nova"/>
          <w:u w:val="none"/>
        </w:rPr>
        <w:t xml:space="preserve">PART 2 </w:t>
      </w:r>
      <w:r w:rsidR="00314811" w:rsidRPr="00973162">
        <w:rPr>
          <w:rStyle w:val="Emphasis"/>
          <w:rFonts w:ascii="Arial Nova" w:hAnsi="Arial Nova"/>
          <w:u w:val="none"/>
        </w:rPr>
        <w:t>–</w:t>
      </w:r>
      <w:r w:rsidRPr="00973162">
        <w:rPr>
          <w:rStyle w:val="Emphasis"/>
          <w:rFonts w:ascii="Arial Nova" w:hAnsi="Arial Nova"/>
          <w:u w:val="none"/>
        </w:rPr>
        <w:t xml:space="preserve"> PERMIT AND CHANGE APPLICATION PROCESS</w:t>
      </w:r>
      <w:bookmarkEnd w:id="121"/>
      <w:bookmarkEnd w:id="122"/>
      <w:r w:rsidRPr="00973162">
        <w:rPr>
          <w:rStyle w:val="Emphasis"/>
          <w:rFonts w:ascii="Arial Nova" w:hAnsi="Arial Nova"/>
          <w:u w:val="none"/>
        </w:rPr>
        <w:t xml:space="preserve"> </w:t>
      </w:r>
      <w:r w:rsidR="00CC766F" w:rsidRPr="00973162">
        <w:rPr>
          <w:rStyle w:val="Emphasis"/>
          <w:rFonts w:ascii="Arial Nova" w:hAnsi="Arial Nova"/>
          <w:u w:val="none"/>
        </w:rPr>
        <w:tab/>
      </w:r>
      <w:r w:rsidR="00CC766F" w:rsidRPr="00973162">
        <w:rPr>
          <w:rStyle w:val="Emphasis"/>
          <w:rFonts w:ascii="Arial Nova" w:hAnsi="Arial Nova"/>
          <w:u w:val="none"/>
        </w:rPr>
        <w:tab/>
      </w:r>
      <w:r w:rsidR="00CC766F" w:rsidRPr="00973162">
        <w:rPr>
          <w:rStyle w:val="Emphasis"/>
          <w:rFonts w:ascii="Arial Nova" w:hAnsi="Arial Nova"/>
          <w:u w:val="none"/>
        </w:rPr>
        <w:tab/>
      </w:r>
      <w:r w:rsidR="00CC766F" w:rsidRPr="00973162">
        <w:rPr>
          <w:rStyle w:val="Emphasis"/>
          <w:rFonts w:ascii="Arial Nova" w:hAnsi="Arial Nova"/>
          <w:u w:val="none"/>
        </w:rPr>
        <w:tab/>
      </w:r>
      <w:r w:rsidR="00CC766F" w:rsidRPr="00973162">
        <w:rPr>
          <w:rStyle w:val="Emphasis"/>
          <w:rFonts w:ascii="Arial Nova" w:hAnsi="Arial Nova"/>
          <w:u w:val="none"/>
        </w:rPr>
        <w:tab/>
      </w:r>
      <w:r w:rsidR="00CC766F" w:rsidRPr="00973162">
        <w:rPr>
          <w:rStyle w:val="Emphasis"/>
          <w:rFonts w:ascii="Arial Nova" w:hAnsi="Arial Nova"/>
          <w:u w:val="none"/>
        </w:rPr>
        <w:tab/>
      </w:r>
    </w:p>
    <w:p w14:paraId="30EA1710" w14:textId="77777777" w:rsidR="007A7364" w:rsidRPr="00AB4822" w:rsidRDefault="00125C9B" w:rsidP="009A1FF0">
      <w:pPr>
        <w:pStyle w:val="Heading3"/>
        <w:jc w:val="both"/>
        <w:rPr>
          <w:rFonts w:ascii="Arial Nova" w:hAnsi="Arial Nova"/>
          <w:b/>
          <w:bCs/>
        </w:rPr>
      </w:pPr>
      <w:bookmarkStart w:id="123" w:name="_Toc163476492"/>
      <w:r w:rsidRPr="00AB4822">
        <w:rPr>
          <w:rFonts w:ascii="Arial Nova" w:hAnsi="Arial Nova"/>
          <w:b/>
          <w:bCs/>
        </w:rPr>
        <w:t>WP&amp;P 22</w:t>
      </w:r>
      <w:r w:rsidR="00FE68D1" w:rsidRPr="00AB4822">
        <w:rPr>
          <w:rFonts w:ascii="Arial Nova" w:hAnsi="Arial Nova"/>
          <w:b/>
          <w:bCs/>
        </w:rPr>
        <w:t xml:space="preserve">-117. Appropriation Rights for Domestic Allowances for Homes and Businesses; </w:t>
      </w:r>
      <w:r w:rsidR="009A1FF0" w:rsidRPr="00AB4822">
        <w:rPr>
          <w:rFonts w:ascii="Arial Nova" w:hAnsi="Arial Nova"/>
          <w:b/>
          <w:bCs/>
        </w:rPr>
        <w:t>P</w:t>
      </w:r>
      <w:r w:rsidR="00FE68D1" w:rsidRPr="00AB4822">
        <w:rPr>
          <w:rFonts w:ascii="Arial Nova" w:hAnsi="Arial Nova"/>
          <w:b/>
          <w:bCs/>
        </w:rPr>
        <w:t xml:space="preserve">rocess for </w:t>
      </w:r>
      <w:r w:rsidR="009A1FF0" w:rsidRPr="00AB4822">
        <w:rPr>
          <w:rFonts w:ascii="Arial Nova" w:hAnsi="Arial Nova"/>
          <w:b/>
          <w:bCs/>
        </w:rPr>
        <w:t>A</w:t>
      </w:r>
      <w:r w:rsidR="00FE68D1" w:rsidRPr="00AB4822">
        <w:rPr>
          <w:rFonts w:ascii="Arial Nova" w:hAnsi="Arial Nova"/>
          <w:b/>
          <w:bCs/>
        </w:rPr>
        <w:t xml:space="preserve">pplication, </w:t>
      </w:r>
      <w:r w:rsidR="009A1FF0" w:rsidRPr="00AB4822">
        <w:rPr>
          <w:rFonts w:ascii="Arial Nova" w:hAnsi="Arial Nova"/>
          <w:b/>
          <w:bCs/>
        </w:rPr>
        <w:t>R</w:t>
      </w:r>
      <w:r w:rsidR="00FE68D1" w:rsidRPr="00AB4822">
        <w:rPr>
          <w:rFonts w:ascii="Arial Nova" w:hAnsi="Arial Nova"/>
          <w:b/>
          <w:bCs/>
        </w:rPr>
        <w:t xml:space="preserve">eview, and </w:t>
      </w:r>
      <w:r w:rsidR="009A1FF0" w:rsidRPr="00AB4822">
        <w:rPr>
          <w:rFonts w:ascii="Arial Nova" w:hAnsi="Arial Nova"/>
          <w:b/>
          <w:bCs/>
        </w:rPr>
        <w:t>I</w:t>
      </w:r>
      <w:r w:rsidR="00FE68D1" w:rsidRPr="00AB4822">
        <w:rPr>
          <w:rFonts w:ascii="Arial Nova" w:hAnsi="Arial Nova"/>
          <w:b/>
          <w:bCs/>
        </w:rPr>
        <w:t xml:space="preserve">ssuance. </w:t>
      </w:r>
      <w:bookmarkEnd w:id="123"/>
    </w:p>
    <w:p w14:paraId="780B3D7C" w14:textId="70E124E1" w:rsidR="00371238" w:rsidRPr="009A1FF0" w:rsidRDefault="00A30866" w:rsidP="007A7364">
      <w:pPr>
        <w:pStyle w:val="Heading3"/>
        <w:numPr>
          <w:ilvl w:val="0"/>
          <w:numId w:val="1"/>
        </w:numPr>
        <w:jc w:val="both"/>
        <w:rPr>
          <w:rFonts w:ascii="Arial Nova" w:hAnsi="Arial Nova"/>
        </w:rPr>
      </w:pPr>
      <w:commentRangeStart w:id="124"/>
      <w:r w:rsidRPr="009A1FF0">
        <w:rPr>
          <w:rFonts w:ascii="Arial Nova" w:hAnsi="Arial Nova"/>
          <w:u w:val="single"/>
        </w:rPr>
        <w:t xml:space="preserve">Using </w:t>
      </w:r>
      <w:r w:rsidR="00371238" w:rsidRPr="009A1FF0">
        <w:rPr>
          <w:rFonts w:ascii="Arial Nova" w:hAnsi="Arial Nova"/>
          <w:u w:val="single"/>
        </w:rPr>
        <w:t>Existing Wells</w:t>
      </w:r>
      <w:r w:rsidRPr="009A1FF0">
        <w:rPr>
          <w:rFonts w:ascii="Arial Nova" w:hAnsi="Arial Nova"/>
          <w:u w:val="single"/>
        </w:rPr>
        <w:t xml:space="preserve"> for </w:t>
      </w:r>
      <w:r w:rsidR="00363005" w:rsidRPr="009A1FF0">
        <w:rPr>
          <w:rFonts w:ascii="Arial Nova" w:hAnsi="Arial Nova"/>
          <w:u w:val="single"/>
        </w:rPr>
        <w:t>Un</w:t>
      </w:r>
      <w:r w:rsidR="003C1616" w:rsidRPr="009A1FF0">
        <w:rPr>
          <w:rFonts w:ascii="Arial Nova" w:hAnsi="Arial Nova"/>
          <w:u w:val="single"/>
        </w:rPr>
        <w:t>r</w:t>
      </w:r>
      <w:r w:rsidR="00363005" w:rsidRPr="009A1FF0">
        <w:rPr>
          <w:rFonts w:ascii="Arial Nova" w:hAnsi="Arial Nova"/>
          <w:u w:val="single"/>
        </w:rPr>
        <w:t>egistered</w:t>
      </w:r>
      <w:r w:rsidR="00704823" w:rsidRPr="009A1FF0">
        <w:rPr>
          <w:rFonts w:ascii="Arial Nova" w:hAnsi="Arial Nova"/>
          <w:u w:val="single"/>
        </w:rPr>
        <w:t xml:space="preserve"> and New</w:t>
      </w:r>
      <w:r w:rsidR="003C1616" w:rsidRPr="009A1FF0">
        <w:rPr>
          <w:rFonts w:ascii="Arial Nova" w:hAnsi="Arial Nova"/>
          <w:u w:val="single"/>
        </w:rPr>
        <w:t xml:space="preserve"> Uses</w:t>
      </w:r>
      <w:commentRangeEnd w:id="124"/>
      <w:r w:rsidR="00AA56D7">
        <w:rPr>
          <w:rStyle w:val="CommentReference"/>
        </w:rPr>
        <w:commentReference w:id="124"/>
      </w:r>
      <w:r w:rsidR="009A1FF0">
        <w:rPr>
          <w:rFonts w:ascii="Arial Nova" w:hAnsi="Arial Nova"/>
        </w:rPr>
        <w:t>.</w:t>
      </w:r>
      <w:r w:rsidR="00371238" w:rsidRPr="009A1FF0">
        <w:rPr>
          <w:rFonts w:ascii="Arial Nova" w:hAnsi="Arial Nova"/>
        </w:rPr>
        <w:t xml:space="preserve">  Existing </w:t>
      </w:r>
      <w:r w:rsidR="004C3D7C" w:rsidRPr="009A1FF0">
        <w:rPr>
          <w:rFonts w:ascii="Arial Nova" w:hAnsi="Arial Nova"/>
        </w:rPr>
        <w:t>W</w:t>
      </w:r>
      <w:r w:rsidR="00371238" w:rsidRPr="009A1FF0">
        <w:rPr>
          <w:rFonts w:ascii="Arial Nova" w:hAnsi="Arial Nova"/>
        </w:rPr>
        <w:t>ells</w:t>
      </w:r>
      <w:r w:rsidR="00692A40" w:rsidRPr="009A1FF0">
        <w:rPr>
          <w:rFonts w:ascii="Arial Nova" w:hAnsi="Arial Nova"/>
        </w:rPr>
        <w:t xml:space="preserve"> </w:t>
      </w:r>
      <w:r w:rsidR="00371238" w:rsidRPr="009A1FF0">
        <w:rPr>
          <w:rFonts w:ascii="Arial Nova" w:hAnsi="Arial Nova"/>
        </w:rPr>
        <w:t>may be used as a point of diversion for new</w:t>
      </w:r>
      <w:r w:rsidR="00586289" w:rsidRPr="009A1FF0">
        <w:rPr>
          <w:rFonts w:ascii="Arial Nova" w:hAnsi="Arial Nova"/>
        </w:rPr>
        <w:t xml:space="preserve"> or existing</w:t>
      </w:r>
      <w:r w:rsidR="00371238" w:rsidRPr="009A1FF0">
        <w:rPr>
          <w:rFonts w:ascii="Arial Nova" w:hAnsi="Arial Nova"/>
        </w:rPr>
        <w:t xml:space="preserve"> uses, so long as </w:t>
      </w:r>
      <w:r w:rsidR="00651CE0" w:rsidRPr="009A1FF0">
        <w:rPr>
          <w:rFonts w:ascii="Arial Nova" w:hAnsi="Arial Nova"/>
        </w:rPr>
        <w:t xml:space="preserve">the </w:t>
      </w:r>
      <w:r w:rsidR="00870439" w:rsidRPr="009A1FF0">
        <w:rPr>
          <w:rFonts w:ascii="Arial Nova" w:hAnsi="Arial Nova"/>
        </w:rPr>
        <w:t>W</w:t>
      </w:r>
      <w:r w:rsidR="00651CE0" w:rsidRPr="009A1FF0">
        <w:rPr>
          <w:rFonts w:ascii="Arial Nova" w:hAnsi="Arial Nova"/>
        </w:rPr>
        <w:t>ell</w:t>
      </w:r>
      <w:r w:rsidR="00371238" w:rsidRPr="009A1FF0">
        <w:rPr>
          <w:rFonts w:ascii="Arial Nova" w:hAnsi="Arial Nova"/>
        </w:rPr>
        <w:t xml:space="preserve"> </w:t>
      </w:r>
      <w:r w:rsidR="00651CE0" w:rsidRPr="009A1FF0">
        <w:rPr>
          <w:rFonts w:ascii="Arial Nova" w:hAnsi="Arial Nova"/>
        </w:rPr>
        <w:t>was</w:t>
      </w:r>
      <w:r w:rsidR="00BB5A46" w:rsidRPr="009A1FF0">
        <w:rPr>
          <w:rFonts w:ascii="Arial Nova" w:hAnsi="Arial Nova"/>
        </w:rPr>
        <w:t xml:space="preserve"> </w:t>
      </w:r>
      <w:r w:rsidR="00371238" w:rsidRPr="009A1FF0">
        <w:rPr>
          <w:rFonts w:ascii="Arial Nova" w:hAnsi="Arial Nova"/>
        </w:rPr>
        <w:t>drilled before June 01, 2022</w:t>
      </w:r>
      <w:r w:rsidR="007E0727" w:rsidRPr="00230676">
        <w:rPr>
          <w:rStyle w:val="FootnoteReference"/>
          <w:rFonts w:ascii="Arial Nova" w:hAnsi="Arial Nova"/>
        </w:rPr>
        <w:footnoteReference w:id="2"/>
      </w:r>
      <w:r w:rsidR="006403B0" w:rsidRPr="009A1FF0">
        <w:rPr>
          <w:rFonts w:ascii="Arial Nova" w:hAnsi="Arial Nova"/>
        </w:rPr>
        <w:t xml:space="preserve"> and </w:t>
      </w:r>
      <w:r w:rsidR="00BB5A46" w:rsidRPr="009A1FF0">
        <w:rPr>
          <w:rFonts w:ascii="Arial Nova" w:hAnsi="Arial Nova"/>
        </w:rPr>
        <w:t>the</w:t>
      </w:r>
      <w:r w:rsidR="006403B0" w:rsidRPr="009A1FF0">
        <w:rPr>
          <w:rFonts w:ascii="Arial Nova" w:hAnsi="Arial Nova"/>
        </w:rPr>
        <w:t xml:space="preserve"> existing uses </w:t>
      </w:r>
      <w:r w:rsidR="00A47E64" w:rsidRPr="009A1FF0">
        <w:rPr>
          <w:rFonts w:ascii="Arial Nova" w:hAnsi="Arial Nova"/>
        </w:rPr>
        <w:t>have</w:t>
      </w:r>
      <w:r w:rsidR="006403B0" w:rsidRPr="009A1FF0">
        <w:rPr>
          <w:rFonts w:ascii="Arial Nova" w:hAnsi="Arial Nova"/>
        </w:rPr>
        <w:t xml:space="preserve"> not </w:t>
      </w:r>
      <w:r w:rsidR="00A47E64" w:rsidRPr="009A1FF0">
        <w:rPr>
          <w:rFonts w:ascii="Arial Nova" w:hAnsi="Arial Nova"/>
        </w:rPr>
        <w:t>been</w:t>
      </w:r>
      <w:r w:rsidR="006403B0" w:rsidRPr="009A1FF0">
        <w:rPr>
          <w:rFonts w:ascii="Arial Nova" w:hAnsi="Arial Nova"/>
        </w:rPr>
        <w:t xml:space="preserve"> </w:t>
      </w:r>
      <w:r w:rsidR="0010784C" w:rsidRPr="009A1FF0">
        <w:rPr>
          <w:rFonts w:ascii="Arial Nova" w:hAnsi="Arial Nova"/>
        </w:rPr>
        <w:t>registered un</w:t>
      </w:r>
      <w:r w:rsidR="00A47E64" w:rsidRPr="009A1FF0">
        <w:rPr>
          <w:rFonts w:ascii="Arial Nova" w:hAnsi="Arial Nova"/>
        </w:rPr>
        <w:t xml:space="preserve">der </w:t>
      </w:r>
      <w:r w:rsidR="00A47E64" w:rsidRPr="00BA41BD">
        <w:rPr>
          <w:rFonts w:ascii="Arial Nova" w:hAnsi="Arial Nova"/>
          <w:highlight w:val="yellow"/>
        </w:rPr>
        <w:t>Ordinance</w:t>
      </w:r>
      <w:r w:rsidR="00BA41BD" w:rsidRPr="00BA41BD">
        <w:rPr>
          <w:rFonts w:ascii="Arial Nova" w:hAnsi="Arial Nova"/>
          <w:highlight w:val="yellow"/>
        </w:rPr>
        <w:t>,</w:t>
      </w:r>
      <w:r w:rsidR="00A47E64" w:rsidRPr="00BA41BD">
        <w:rPr>
          <w:rFonts w:ascii="Arial Nova" w:hAnsi="Arial Nova"/>
          <w:highlight w:val="yellow"/>
        </w:rPr>
        <w:t xml:space="preserve"> </w:t>
      </w:r>
      <w:r w:rsidR="003F49C2" w:rsidRPr="00BA41BD">
        <w:rPr>
          <w:rFonts w:ascii="Arial Nova" w:hAnsi="Arial Nova"/>
          <w:highlight w:val="yellow"/>
        </w:rPr>
        <w:t>§</w:t>
      </w:r>
      <w:r w:rsidR="00FD631D" w:rsidRPr="00BA41BD">
        <w:rPr>
          <w:rFonts w:ascii="Arial Nova" w:hAnsi="Arial Nova"/>
          <w:highlight w:val="yellow"/>
        </w:rPr>
        <w:t>§</w:t>
      </w:r>
      <w:r w:rsidR="00BA41BD" w:rsidRPr="00BA41BD">
        <w:rPr>
          <w:rFonts w:ascii="Arial Nova" w:hAnsi="Arial Nova"/>
          <w:highlight w:val="yellow"/>
        </w:rPr>
        <w:t xml:space="preserve"> </w:t>
      </w:r>
      <w:r w:rsidR="003F49C2" w:rsidRPr="00BA41BD">
        <w:rPr>
          <w:rFonts w:ascii="Arial Nova" w:hAnsi="Arial Nova"/>
          <w:highlight w:val="yellow"/>
        </w:rPr>
        <w:t>2-1-101</w:t>
      </w:r>
      <w:r w:rsidR="003F49C2" w:rsidRPr="009A1FF0">
        <w:rPr>
          <w:rFonts w:ascii="Arial Nova" w:hAnsi="Arial Nova"/>
        </w:rPr>
        <w:t xml:space="preserve"> </w:t>
      </w:r>
      <w:r w:rsidR="003F49C2" w:rsidRPr="00BA41BD">
        <w:rPr>
          <w:rFonts w:ascii="Arial Nova" w:hAnsi="Arial Nova"/>
          <w:highlight w:val="yellow"/>
        </w:rPr>
        <w:t>t</w:t>
      </w:r>
      <w:r w:rsidR="00B61E1A">
        <w:rPr>
          <w:rFonts w:ascii="Arial Nova" w:hAnsi="Arial Nova"/>
          <w:highlight w:val="yellow"/>
        </w:rPr>
        <w:t>o</w:t>
      </w:r>
      <w:r w:rsidR="00331BC8">
        <w:rPr>
          <w:rFonts w:ascii="Arial Nova" w:hAnsi="Arial Nova"/>
          <w:highlight w:val="yellow"/>
        </w:rPr>
        <w:t xml:space="preserve"> </w:t>
      </w:r>
      <w:r w:rsidR="00E87E11">
        <w:rPr>
          <w:rFonts w:ascii="Arial Nova" w:hAnsi="Arial Nova"/>
          <w:highlight w:val="yellow"/>
        </w:rPr>
        <w:t>-</w:t>
      </w:r>
      <w:r w:rsidR="003F49C2" w:rsidRPr="00BA41BD">
        <w:rPr>
          <w:rFonts w:ascii="Arial Nova" w:hAnsi="Arial Nova"/>
          <w:highlight w:val="yellow"/>
        </w:rPr>
        <w:t>108</w:t>
      </w:r>
      <w:r w:rsidR="00371238" w:rsidRPr="009A1FF0">
        <w:rPr>
          <w:rFonts w:ascii="Arial Nova" w:hAnsi="Arial Nova"/>
        </w:rPr>
        <w:t>.</w:t>
      </w:r>
      <w:r w:rsidR="008F52E4">
        <w:rPr>
          <w:rFonts w:ascii="Arial Nova" w:hAnsi="Arial Nova"/>
        </w:rPr>
        <w:t xml:space="preserve"> </w:t>
      </w:r>
      <w:r w:rsidR="00371238" w:rsidRPr="009A1FF0">
        <w:rPr>
          <w:rFonts w:ascii="Arial Nova" w:hAnsi="Arial Nova"/>
        </w:rPr>
        <w:t xml:space="preserve">Existing </w:t>
      </w:r>
      <w:r w:rsidR="00870439" w:rsidRPr="009A1FF0">
        <w:rPr>
          <w:rFonts w:ascii="Arial Nova" w:hAnsi="Arial Nova"/>
        </w:rPr>
        <w:t xml:space="preserve">Wells </w:t>
      </w:r>
      <w:r w:rsidR="00371238" w:rsidRPr="009A1FF0">
        <w:rPr>
          <w:rFonts w:ascii="Arial Nova" w:hAnsi="Arial Nova"/>
        </w:rPr>
        <w:t xml:space="preserve">must meet all the same domestic allowance application, construction, and use standards as would be required for new </w:t>
      </w:r>
      <w:r w:rsidR="00870439" w:rsidRPr="009A1FF0">
        <w:rPr>
          <w:rFonts w:ascii="Arial Nova" w:hAnsi="Arial Nova"/>
        </w:rPr>
        <w:t>Well</w:t>
      </w:r>
      <w:r w:rsidR="00371238" w:rsidRPr="009A1FF0">
        <w:rPr>
          <w:rFonts w:ascii="Arial Nova" w:hAnsi="Arial Nova"/>
        </w:rPr>
        <w:t xml:space="preserve">s.  Existing </w:t>
      </w:r>
      <w:r w:rsidR="00870439" w:rsidRPr="009A1FF0">
        <w:rPr>
          <w:rFonts w:ascii="Arial Nova" w:hAnsi="Arial Nova"/>
        </w:rPr>
        <w:t>Well</w:t>
      </w:r>
      <w:r w:rsidR="00371238" w:rsidRPr="009A1FF0">
        <w:rPr>
          <w:rFonts w:ascii="Arial Nova" w:hAnsi="Arial Nova"/>
        </w:rPr>
        <w:t>s</w:t>
      </w:r>
      <w:r w:rsidR="00D57F41" w:rsidRPr="009A1FF0">
        <w:rPr>
          <w:rFonts w:ascii="Arial Nova" w:hAnsi="Arial Nova"/>
        </w:rPr>
        <w:t xml:space="preserve"> </w:t>
      </w:r>
      <w:r w:rsidR="00371238" w:rsidRPr="009A1FF0">
        <w:rPr>
          <w:rFonts w:ascii="Arial Nova" w:hAnsi="Arial Nova"/>
        </w:rPr>
        <w:t>that are currently serving and will continue to serve other water rights may have additional conditions imposed to ensure the new use does not exceed volume or flow rate standards when combined with the existing uses</w:t>
      </w:r>
      <w:r w:rsidR="0024546A" w:rsidRPr="009A1FF0">
        <w:rPr>
          <w:rFonts w:ascii="Arial Nova" w:hAnsi="Arial Nova"/>
        </w:rPr>
        <w:t>.</w:t>
      </w:r>
      <w:r w:rsidR="00371238" w:rsidRPr="009A1FF0">
        <w:rPr>
          <w:rFonts w:ascii="Arial Nova" w:hAnsi="Arial Nova"/>
        </w:rPr>
        <w:t xml:space="preserve"> </w:t>
      </w:r>
      <w:r w:rsidR="0024546A" w:rsidRPr="009A1FF0">
        <w:rPr>
          <w:rFonts w:ascii="Arial Nova" w:hAnsi="Arial Nova"/>
        </w:rPr>
        <w:t xml:space="preserve"> </w:t>
      </w:r>
      <w:r w:rsidR="00630605" w:rsidRPr="009A1FF0">
        <w:rPr>
          <w:rFonts w:ascii="Arial Nova" w:hAnsi="Arial Nova"/>
        </w:rPr>
        <w:t xml:space="preserve">If an applicant chooses to use an existing </w:t>
      </w:r>
      <w:r w:rsidR="00870439" w:rsidRPr="009A1FF0">
        <w:rPr>
          <w:rFonts w:ascii="Arial Nova" w:hAnsi="Arial Nova"/>
        </w:rPr>
        <w:t>Well</w:t>
      </w:r>
      <w:r w:rsidR="00630605" w:rsidRPr="009A1FF0">
        <w:rPr>
          <w:rFonts w:ascii="Arial Nova" w:hAnsi="Arial Nova"/>
        </w:rPr>
        <w:t xml:space="preserve">, the </w:t>
      </w:r>
      <w:r w:rsidR="004645A7" w:rsidRPr="009A1FF0">
        <w:rPr>
          <w:rFonts w:ascii="Arial Nova" w:hAnsi="Arial Nova"/>
        </w:rPr>
        <w:t>OE</w:t>
      </w:r>
      <w:r w:rsidR="00630605" w:rsidRPr="009A1FF0">
        <w:rPr>
          <w:rFonts w:ascii="Arial Nova" w:hAnsi="Arial Nova"/>
        </w:rPr>
        <w:t xml:space="preserve"> may require </w:t>
      </w:r>
      <w:r w:rsidR="00177F49" w:rsidRPr="009A1FF0">
        <w:rPr>
          <w:rFonts w:ascii="Arial Nova" w:hAnsi="Arial Nova"/>
        </w:rPr>
        <w:t>modifications</w:t>
      </w:r>
      <w:r w:rsidR="000E706E" w:rsidRPr="009A1FF0">
        <w:rPr>
          <w:rFonts w:ascii="Arial Nova" w:hAnsi="Arial Nova"/>
        </w:rPr>
        <w:t xml:space="preserve"> to</w:t>
      </w:r>
      <w:r w:rsidR="008C4DA2" w:rsidRPr="009A1FF0">
        <w:rPr>
          <w:rFonts w:ascii="Arial Nova" w:hAnsi="Arial Nova"/>
        </w:rPr>
        <w:t xml:space="preserve"> comply with standards associated with</w:t>
      </w:r>
      <w:r w:rsidR="004645A7" w:rsidRPr="009A1FF0">
        <w:rPr>
          <w:rFonts w:ascii="Arial Nova" w:hAnsi="Arial Nova"/>
        </w:rPr>
        <w:t xml:space="preserve"> volume</w:t>
      </w:r>
      <w:r w:rsidR="003524D0" w:rsidRPr="009A1FF0">
        <w:rPr>
          <w:rFonts w:ascii="Arial Nova" w:hAnsi="Arial Nova"/>
        </w:rPr>
        <w:t>, flowrate, purpose, and place of use</w:t>
      </w:r>
      <w:r w:rsidR="008C4DA2" w:rsidRPr="009A1FF0">
        <w:rPr>
          <w:rFonts w:ascii="Arial Nova" w:hAnsi="Arial Nova"/>
        </w:rPr>
        <w:t xml:space="preserve"> of</w:t>
      </w:r>
      <w:r w:rsidR="000E706E" w:rsidRPr="009A1FF0">
        <w:rPr>
          <w:rFonts w:ascii="Arial Nova" w:hAnsi="Arial Nova"/>
        </w:rPr>
        <w:t xml:space="preserve"> existing water rights associated with the existing </w:t>
      </w:r>
      <w:r w:rsidR="00870439" w:rsidRPr="009A1FF0">
        <w:rPr>
          <w:rFonts w:ascii="Arial Nova" w:hAnsi="Arial Nova"/>
        </w:rPr>
        <w:t>Well</w:t>
      </w:r>
      <w:r w:rsidR="008C4DA2" w:rsidRPr="009A1FF0">
        <w:rPr>
          <w:rFonts w:ascii="Arial Nova" w:hAnsi="Arial Nova"/>
        </w:rPr>
        <w:t xml:space="preserve"> </w:t>
      </w:r>
      <w:r w:rsidR="000E706E" w:rsidRPr="009A1FF0">
        <w:rPr>
          <w:rFonts w:ascii="Arial Nova" w:hAnsi="Arial Nova"/>
        </w:rPr>
        <w:t xml:space="preserve">on the new use and examination of the </w:t>
      </w:r>
      <w:r w:rsidR="004D4FC4" w:rsidRPr="009A1FF0">
        <w:rPr>
          <w:rFonts w:ascii="Arial Nova" w:hAnsi="Arial Nova"/>
        </w:rPr>
        <w:t>p</w:t>
      </w:r>
      <w:r w:rsidR="00704823" w:rsidRPr="009A1FF0">
        <w:rPr>
          <w:rFonts w:ascii="Arial Nova" w:hAnsi="Arial Nova"/>
        </w:rPr>
        <w:t>rior</w:t>
      </w:r>
      <w:r w:rsidR="004D4FC4" w:rsidRPr="009A1FF0">
        <w:rPr>
          <w:rFonts w:ascii="Arial Nova" w:hAnsi="Arial Nova"/>
        </w:rPr>
        <w:t xml:space="preserve"> </w:t>
      </w:r>
      <w:r w:rsidR="000E706E" w:rsidRPr="009A1FF0">
        <w:rPr>
          <w:rFonts w:ascii="Arial Nova" w:hAnsi="Arial Nova"/>
        </w:rPr>
        <w:t>use.</w:t>
      </w:r>
    </w:p>
    <w:p w14:paraId="6242AFDC" w14:textId="16169B53" w:rsidR="00371238" w:rsidRPr="009A1FF0" w:rsidRDefault="00371238" w:rsidP="009A1FF0">
      <w:pPr>
        <w:pStyle w:val="ListParagraph"/>
        <w:numPr>
          <w:ilvl w:val="0"/>
          <w:numId w:val="1"/>
        </w:numPr>
        <w:jc w:val="both"/>
        <w:rPr>
          <w:rFonts w:ascii="Arial Nova" w:hAnsi="Arial Nova"/>
        </w:rPr>
      </w:pPr>
      <w:r w:rsidRPr="009A1FF0">
        <w:rPr>
          <w:rFonts w:ascii="Arial Nova" w:hAnsi="Arial Nova"/>
          <w:u w:val="single"/>
        </w:rPr>
        <w:t>Wells drilled after June 01, 2022</w:t>
      </w:r>
      <w:r w:rsidR="00331BC8">
        <w:rPr>
          <w:rFonts w:ascii="Arial Nova" w:hAnsi="Arial Nova"/>
        </w:rPr>
        <w:t>.</w:t>
      </w:r>
      <w:r w:rsidRPr="009A1FF0">
        <w:rPr>
          <w:rFonts w:ascii="Arial Nova" w:hAnsi="Arial Nova"/>
        </w:rPr>
        <w:t xml:space="preserve"> </w:t>
      </w:r>
      <w:r w:rsidR="00872807" w:rsidRPr="009A1FF0">
        <w:rPr>
          <w:rFonts w:ascii="Arial Nova" w:hAnsi="Arial Nova"/>
        </w:rPr>
        <w:t>A</w:t>
      </w:r>
      <w:r w:rsidR="00745508" w:rsidRPr="009A1FF0">
        <w:rPr>
          <w:rFonts w:ascii="Arial Nova" w:hAnsi="Arial Nova"/>
        </w:rPr>
        <w:t xml:space="preserve">pplicants who drill </w:t>
      </w:r>
      <w:r w:rsidR="00870439" w:rsidRPr="009A1FF0">
        <w:rPr>
          <w:rFonts w:ascii="Arial Nova" w:hAnsi="Arial Nova"/>
        </w:rPr>
        <w:t>Well</w:t>
      </w:r>
      <w:r w:rsidRPr="009A1FF0">
        <w:rPr>
          <w:rFonts w:ascii="Arial Nova" w:hAnsi="Arial Nova"/>
        </w:rPr>
        <w:t xml:space="preserve">s for a </w:t>
      </w:r>
      <w:r w:rsidR="00563EC0">
        <w:rPr>
          <w:rFonts w:ascii="Arial Nova" w:hAnsi="Arial Nova"/>
        </w:rPr>
        <w:t>B</w:t>
      </w:r>
      <w:r w:rsidRPr="009A1FF0">
        <w:rPr>
          <w:rFonts w:ascii="Arial Nova" w:hAnsi="Arial Nova"/>
        </w:rPr>
        <w:t xml:space="preserve">eneficial </w:t>
      </w:r>
      <w:r w:rsidR="00563EC0">
        <w:rPr>
          <w:rFonts w:ascii="Arial Nova" w:hAnsi="Arial Nova"/>
        </w:rPr>
        <w:t>U</w:t>
      </w:r>
      <w:r w:rsidRPr="009A1FF0">
        <w:rPr>
          <w:rFonts w:ascii="Arial Nova" w:hAnsi="Arial Nova"/>
        </w:rPr>
        <w:t>se without preapproval from the OE may be subject to a fine</w:t>
      </w:r>
      <w:r w:rsidR="00176955" w:rsidRPr="009A1FF0">
        <w:rPr>
          <w:rFonts w:ascii="Arial Nova" w:hAnsi="Arial Nova"/>
        </w:rPr>
        <w:t>,</w:t>
      </w:r>
      <w:r w:rsidRPr="009A1FF0">
        <w:rPr>
          <w:rFonts w:ascii="Arial Nova" w:hAnsi="Arial Nova"/>
        </w:rPr>
        <w:t xml:space="preserve"> or other conditions</w:t>
      </w:r>
      <w:r w:rsidR="00176955" w:rsidRPr="009A1FF0">
        <w:rPr>
          <w:rFonts w:ascii="Arial Nova" w:hAnsi="Arial Nova"/>
        </w:rPr>
        <w:t>,</w:t>
      </w:r>
      <w:r w:rsidRPr="009A1FF0">
        <w:rPr>
          <w:rFonts w:ascii="Arial Nova" w:hAnsi="Arial Nova"/>
        </w:rPr>
        <w:t xml:space="preserve"> for failure to comply with the Ordinance’s requirement to obtain preapproval before drilling a </w:t>
      </w:r>
      <w:r w:rsidR="00870439" w:rsidRPr="009A1FF0">
        <w:rPr>
          <w:rFonts w:ascii="Arial Nova" w:hAnsi="Arial Nova"/>
        </w:rPr>
        <w:t>Well</w:t>
      </w:r>
      <w:r w:rsidRPr="009A1FF0">
        <w:rPr>
          <w:rFonts w:ascii="Arial Nova" w:hAnsi="Arial Nova"/>
        </w:rPr>
        <w:t xml:space="preserve"> to be used for </w:t>
      </w:r>
      <w:r w:rsidR="00563EC0">
        <w:rPr>
          <w:rFonts w:ascii="Arial Nova" w:hAnsi="Arial Nova"/>
        </w:rPr>
        <w:t>B</w:t>
      </w:r>
      <w:r w:rsidRPr="009A1FF0">
        <w:rPr>
          <w:rFonts w:ascii="Arial Nova" w:hAnsi="Arial Nova"/>
        </w:rPr>
        <w:t xml:space="preserve">eneficial </w:t>
      </w:r>
      <w:r w:rsidR="00563EC0">
        <w:rPr>
          <w:rFonts w:ascii="Arial Nova" w:hAnsi="Arial Nova"/>
        </w:rPr>
        <w:t>U</w:t>
      </w:r>
      <w:r w:rsidRPr="009A1FF0">
        <w:rPr>
          <w:rFonts w:ascii="Arial Nova" w:hAnsi="Arial Nova"/>
        </w:rPr>
        <w:t xml:space="preserve">se. Exceptions include </w:t>
      </w:r>
      <w:r w:rsidR="00563EC0">
        <w:rPr>
          <w:rFonts w:ascii="Arial Nova" w:hAnsi="Arial Nova"/>
        </w:rPr>
        <w:t>Re</w:t>
      </w:r>
      <w:r w:rsidR="002A7731">
        <w:rPr>
          <w:rFonts w:ascii="Arial Nova" w:hAnsi="Arial Nova"/>
        </w:rPr>
        <w:t>dundant</w:t>
      </w:r>
      <w:r w:rsidRPr="009A1FF0">
        <w:rPr>
          <w:rFonts w:ascii="Arial Nova" w:hAnsi="Arial Nova"/>
        </w:rPr>
        <w:t xml:space="preserve"> </w:t>
      </w:r>
      <w:r w:rsidR="00870439" w:rsidRPr="009A1FF0">
        <w:rPr>
          <w:rFonts w:ascii="Arial Nova" w:hAnsi="Arial Nova"/>
        </w:rPr>
        <w:t>Well</w:t>
      </w:r>
      <w:r w:rsidRPr="009A1FF0">
        <w:rPr>
          <w:rFonts w:ascii="Arial Nova" w:hAnsi="Arial Nova"/>
        </w:rPr>
        <w:t xml:space="preserve">s, </w:t>
      </w:r>
      <w:r w:rsidR="00870439" w:rsidRPr="009A1FF0">
        <w:rPr>
          <w:rFonts w:ascii="Arial Nova" w:hAnsi="Arial Nova"/>
        </w:rPr>
        <w:t>S</w:t>
      </w:r>
      <w:r w:rsidRPr="009A1FF0">
        <w:rPr>
          <w:rFonts w:ascii="Arial Nova" w:hAnsi="Arial Nova"/>
        </w:rPr>
        <w:t xml:space="preserve">ubstitute </w:t>
      </w:r>
      <w:r w:rsidR="00870439" w:rsidRPr="009A1FF0">
        <w:rPr>
          <w:rFonts w:ascii="Arial Nova" w:hAnsi="Arial Nova"/>
        </w:rPr>
        <w:t>Well</w:t>
      </w:r>
      <w:r w:rsidRPr="009A1FF0">
        <w:rPr>
          <w:rFonts w:ascii="Arial Nova" w:hAnsi="Arial Nova"/>
        </w:rPr>
        <w:t xml:space="preserve">s, and </w:t>
      </w:r>
      <w:r w:rsidR="00870439" w:rsidRPr="009A1FF0">
        <w:rPr>
          <w:rFonts w:ascii="Arial Nova" w:hAnsi="Arial Nova"/>
        </w:rPr>
        <w:t>Well</w:t>
      </w:r>
      <w:r w:rsidRPr="009A1FF0">
        <w:rPr>
          <w:rFonts w:ascii="Arial Nova" w:hAnsi="Arial Nova"/>
        </w:rPr>
        <w:t xml:space="preserve">s drilled solely for aquifer testing that will not be used for a </w:t>
      </w:r>
      <w:r w:rsidR="00563EC0">
        <w:rPr>
          <w:rFonts w:ascii="Arial Nova" w:hAnsi="Arial Nova"/>
        </w:rPr>
        <w:t>Be</w:t>
      </w:r>
      <w:r w:rsidRPr="009A1FF0">
        <w:rPr>
          <w:rFonts w:ascii="Arial Nova" w:hAnsi="Arial Nova"/>
        </w:rPr>
        <w:t xml:space="preserve">neficial </w:t>
      </w:r>
      <w:r w:rsidR="00563EC0">
        <w:rPr>
          <w:rFonts w:ascii="Arial Nova" w:hAnsi="Arial Nova"/>
        </w:rPr>
        <w:t>U</w:t>
      </w:r>
      <w:r w:rsidRPr="009A1FF0">
        <w:rPr>
          <w:rFonts w:ascii="Arial Nova" w:hAnsi="Arial Nova"/>
        </w:rPr>
        <w:t xml:space="preserve">se. </w:t>
      </w:r>
    </w:p>
    <w:p w14:paraId="74F82AAE" w14:textId="5DF1C1C7" w:rsidR="00C65E0F" w:rsidRPr="009A1FF0" w:rsidRDefault="00371238" w:rsidP="009A1FF0">
      <w:pPr>
        <w:pStyle w:val="ListParagraph"/>
        <w:numPr>
          <w:ilvl w:val="0"/>
          <w:numId w:val="1"/>
        </w:numPr>
        <w:jc w:val="both"/>
        <w:rPr>
          <w:rFonts w:ascii="Arial Nova" w:hAnsi="Arial Nova"/>
        </w:rPr>
      </w:pPr>
      <w:r w:rsidRPr="009A1FF0">
        <w:rPr>
          <w:rFonts w:ascii="Arial Nova" w:hAnsi="Arial Nova"/>
          <w:u w:val="single"/>
        </w:rPr>
        <w:lastRenderedPageBreak/>
        <w:t>Existing Wells – Retired Uses</w:t>
      </w:r>
      <w:r w:rsidR="002A7731">
        <w:rPr>
          <w:rFonts w:ascii="Arial Nova" w:hAnsi="Arial Nova"/>
        </w:rPr>
        <w:t>.</w:t>
      </w:r>
      <w:r w:rsidRPr="009A1FF0">
        <w:rPr>
          <w:rFonts w:ascii="Arial Nova" w:hAnsi="Arial Nova"/>
        </w:rPr>
        <w:t xml:space="preserve"> An applicant using an existing </w:t>
      </w:r>
      <w:r w:rsidR="004C3D7C" w:rsidRPr="009A1FF0">
        <w:rPr>
          <w:rFonts w:ascii="Arial Nova" w:hAnsi="Arial Nova"/>
        </w:rPr>
        <w:t>W</w:t>
      </w:r>
      <w:r w:rsidRPr="009A1FF0">
        <w:rPr>
          <w:rFonts w:ascii="Arial Nova" w:hAnsi="Arial Nova"/>
        </w:rPr>
        <w:t xml:space="preserve">ell that is associated with an existing water right that will be replaced or modified by a </w:t>
      </w:r>
      <w:r w:rsidR="001B487A" w:rsidRPr="009A1FF0">
        <w:rPr>
          <w:rFonts w:ascii="Arial Nova" w:hAnsi="Arial Nova"/>
        </w:rPr>
        <w:t>different</w:t>
      </w:r>
      <w:r w:rsidRPr="009A1FF0">
        <w:rPr>
          <w:rFonts w:ascii="Arial Nova" w:hAnsi="Arial Nova"/>
        </w:rPr>
        <w:t xml:space="preserve"> use being applied for through the OE may be required by the OE to </w:t>
      </w:r>
      <w:r w:rsidR="00C57026" w:rsidRPr="009A1FF0">
        <w:rPr>
          <w:rFonts w:ascii="Arial Nova" w:hAnsi="Arial Nova"/>
        </w:rPr>
        <w:t xml:space="preserve">withdraw </w:t>
      </w:r>
      <w:r w:rsidRPr="009A1FF0">
        <w:rPr>
          <w:rFonts w:ascii="Arial Nova" w:hAnsi="Arial Nova"/>
        </w:rPr>
        <w:t xml:space="preserve">the water right being replaced as a condition of approval of a new application.  </w:t>
      </w:r>
    </w:p>
    <w:p w14:paraId="6A82E1FC" w14:textId="0D352720" w:rsidR="008E6707" w:rsidRPr="009A1FF0" w:rsidRDefault="00371238" w:rsidP="009A1FF0">
      <w:pPr>
        <w:pStyle w:val="ListParagraph"/>
        <w:numPr>
          <w:ilvl w:val="0"/>
          <w:numId w:val="1"/>
        </w:numPr>
        <w:jc w:val="both"/>
        <w:rPr>
          <w:rFonts w:ascii="Arial Nova" w:hAnsi="Arial Nova"/>
        </w:rPr>
      </w:pPr>
      <w:r w:rsidRPr="009A1FF0">
        <w:rPr>
          <w:rFonts w:ascii="Arial Nova" w:hAnsi="Arial Nova"/>
          <w:u w:val="single"/>
        </w:rPr>
        <w:t>Existing Wells – Priority Date(s)</w:t>
      </w:r>
      <w:r w:rsidR="002A7731" w:rsidRPr="000E4E90">
        <w:rPr>
          <w:rFonts w:ascii="Arial Nova" w:hAnsi="Arial Nova"/>
        </w:rPr>
        <w:t>.</w:t>
      </w:r>
      <w:r w:rsidRPr="000E4E90">
        <w:rPr>
          <w:rFonts w:ascii="Arial Nova" w:hAnsi="Arial Nova"/>
        </w:rPr>
        <w:t xml:space="preserve"> </w:t>
      </w:r>
      <w:r w:rsidRPr="009A1FF0">
        <w:rPr>
          <w:rFonts w:ascii="Arial Nova" w:hAnsi="Arial Nova"/>
        </w:rPr>
        <w:t xml:space="preserve">Existing </w:t>
      </w:r>
      <w:r w:rsidR="00870439" w:rsidRPr="009A1FF0">
        <w:rPr>
          <w:rFonts w:ascii="Arial Nova" w:hAnsi="Arial Nova"/>
        </w:rPr>
        <w:t>Well</w:t>
      </w:r>
      <w:r w:rsidRPr="009A1FF0">
        <w:rPr>
          <w:rFonts w:ascii="Arial Nova" w:hAnsi="Arial Nova"/>
        </w:rPr>
        <w:t xml:space="preserve">s to be used </w:t>
      </w:r>
      <w:r w:rsidR="00C47186" w:rsidRPr="009A1FF0">
        <w:rPr>
          <w:rFonts w:ascii="Arial Nova" w:hAnsi="Arial Nova"/>
        </w:rPr>
        <w:t xml:space="preserve">for water uses </w:t>
      </w:r>
      <w:r w:rsidR="00E42D63" w:rsidRPr="009A1FF0">
        <w:rPr>
          <w:rFonts w:ascii="Arial Nova" w:hAnsi="Arial Nova"/>
        </w:rPr>
        <w:t>not associated with</w:t>
      </w:r>
      <w:r w:rsidR="00EA616B" w:rsidRPr="009A1FF0">
        <w:rPr>
          <w:rFonts w:ascii="Arial Nova" w:hAnsi="Arial Nova"/>
        </w:rPr>
        <w:t xml:space="preserve"> an</w:t>
      </w:r>
      <w:r w:rsidR="00066B5C" w:rsidRPr="009A1FF0">
        <w:rPr>
          <w:rFonts w:ascii="Arial Nova" w:hAnsi="Arial Nova"/>
        </w:rPr>
        <w:t xml:space="preserve"> existing</w:t>
      </w:r>
      <w:r w:rsidR="00C47186" w:rsidRPr="009A1FF0">
        <w:rPr>
          <w:rFonts w:ascii="Arial Nova" w:hAnsi="Arial Nova"/>
        </w:rPr>
        <w:t xml:space="preserve"> </w:t>
      </w:r>
      <w:r w:rsidR="00EA616B" w:rsidRPr="009A1FF0">
        <w:rPr>
          <w:rFonts w:ascii="Arial Nova" w:hAnsi="Arial Nova"/>
        </w:rPr>
        <w:t>valid</w:t>
      </w:r>
      <w:r w:rsidR="00C47186" w:rsidRPr="009A1FF0">
        <w:rPr>
          <w:rFonts w:ascii="Arial Nova" w:hAnsi="Arial Nova"/>
        </w:rPr>
        <w:t xml:space="preserve"> water right</w:t>
      </w:r>
      <w:r w:rsidRPr="009A1FF0">
        <w:rPr>
          <w:rFonts w:ascii="Arial Nova" w:hAnsi="Arial Nova"/>
        </w:rPr>
        <w:t xml:space="preserve"> will receive a priority date of the date of application.  Existing </w:t>
      </w:r>
      <w:r w:rsidR="00870439" w:rsidRPr="009A1FF0">
        <w:rPr>
          <w:rFonts w:ascii="Arial Nova" w:hAnsi="Arial Nova"/>
        </w:rPr>
        <w:t>Well</w:t>
      </w:r>
      <w:r w:rsidRPr="009A1FF0">
        <w:rPr>
          <w:rFonts w:ascii="Arial Nova" w:hAnsi="Arial Nova"/>
        </w:rPr>
        <w:t xml:space="preserve">s to be used </w:t>
      </w:r>
      <w:r w:rsidR="00366D10" w:rsidRPr="009A1FF0">
        <w:rPr>
          <w:rFonts w:ascii="Arial Nova" w:hAnsi="Arial Nova"/>
        </w:rPr>
        <w:t xml:space="preserve">simultaneously </w:t>
      </w:r>
      <w:r w:rsidRPr="009A1FF0">
        <w:rPr>
          <w:rFonts w:ascii="Arial Nova" w:hAnsi="Arial Nova"/>
        </w:rPr>
        <w:t>for a new use</w:t>
      </w:r>
      <w:r w:rsidR="00BB46D2" w:rsidRPr="009A1FF0">
        <w:rPr>
          <w:rFonts w:ascii="Arial Nova" w:hAnsi="Arial Nova"/>
        </w:rPr>
        <w:t>,</w:t>
      </w:r>
      <w:r w:rsidRPr="009A1FF0">
        <w:rPr>
          <w:rFonts w:ascii="Arial Nova" w:hAnsi="Arial Nova"/>
        </w:rPr>
        <w:t xml:space="preserve"> </w:t>
      </w:r>
      <w:r w:rsidR="00366D10" w:rsidRPr="009A1FF0">
        <w:rPr>
          <w:rFonts w:ascii="Arial Nova" w:hAnsi="Arial Nova"/>
        </w:rPr>
        <w:t xml:space="preserve">and an </w:t>
      </w:r>
      <w:r w:rsidR="00E26F33">
        <w:rPr>
          <w:rFonts w:ascii="Arial Nova" w:hAnsi="Arial Nova"/>
        </w:rPr>
        <w:t>E</w:t>
      </w:r>
      <w:r w:rsidRPr="009A1FF0">
        <w:rPr>
          <w:rFonts w:ascii="Arial Nova" w:hAnsi="Arial Nova"/>
        </w:rPr>
        <w:t xml:space="preserve">xisting </w:t>
      </w:r>
      <w:r w:rsidR="00E26F33">
        <w:rPr>
          <w:rFonts w:ascii="Arial Nova" w:hAnsi="Arial Nova"/>
        </w:rPr>
        <w:t>U</w:t>
      </w:r>
      <w:r w:rsidRPr="009A1FF0">
        <w:rPr>
          <w:rFonts w:ascii="Arial Nova" w:hAnsi="Arial Nova"/>
        </w:rPr>
        <w:t>se</w:t>
      </w:r>
      <w:r w:rsidR="001878D3" w:rsidRPr="009A1FF0">
        <w:rPr>
          <w:rFonts w:ascii="Arial Nova" w:hAnsi="Arial Nova"/>
        </w:rPr>
        <w:t xml:space="preserve"> associated with a valid water </w:t>
      </w:r>
      <w:r w:rsidR="00BE42F6" w:rsidRPr="009A1FF0">
        <w:rPr>
          <w:rFonts w:ascii="Arial Nova" w:hAnsi="Arial Nova"/>
        </w:rPr>
        <w:t>right,</w:t>
      </w:r>
      <w:r w:rsidRPr="009A1FF0">
        <w:rPr>
          <w:rFonts w:ascii="Arial Nova" w:hAnsi="Arial Nova"/>
        </w:rPr>
        <w:t xml:space="preserve"> will receive a new priority date of the date of application for the new use portion</w:t>
      </w:r>
      <w:r w:rsidR="00A707CD" w:rsidRPr="009A1FF0">
        <w:rPr>
          <w:rFonts w:ascii="Arial Nova" w:hAnsi="Arial Nova"/>
        </w:rPr>
        <w:t xml:space="preserve">. </w:t>
      </w:r>
      <w:r w:rsidR="004970CB" w:rsidRPr="009A1FF0">
        <w:rPr>
          <w:rFonts w:ascii="Arial Nova" w:hAnsi="Arial Nova"/>
        </w:rPr>
        <w:t xml:space="preserve">Such </w:t>
      </w:r>
      <w:r w:rsidR="005B7CDA">
        <w:rPr>
          <w:rFonts w:ascii="Arial Nova" w:hAnsi="Arial Nova"/>
        </w:rPr>
        <w:t>e</w:t>
      </w:r>
      <w:r w:rsidR="00A707CD" w:rsidRPr="009A1FF0">
        <w:rPr>
          <w:rFonts w:ascii="Arial Nova" w:hAnsi="Arial Nova"/>
        </w:rPr>
        <w:t>xistin</w:t>
      </w:r>
      <w:r w:rsidR="008C3F28" w:rsidRPr="009A1FF0">
        <w:rPr>
          <w:rFonts w:ascii="Arial Nova" w:hAnsi="Arial Nova"/>
        </w:rPr>
        <w:t xml:space="preserve">g Wells </w:t>
      </w:r>
      <w:r w:rsidRPr="009A1FF0">
        <w:rPr>
          <w:rFonts w:ascii="Arial Nova" w:hAnsi="Arial Nova"/>
        </w:rPr>
        <w:t xml:space="preserve">will retain the historic priority date for those </w:t>
      </w:r>
      <w:r w:rsidR="00061DC7">
        <w:rPr>
          <w:rFonts w:ascii="Arial Nova" w:hAnsi="Arial Nova"/>
        </w:rPr>
        <w:t>E</w:t>
      </w:r>
      <w:r w:rsidRPr="009A1FF0">
        <w:rPr>
          <w:rFonts w:ascii="Arial Nova" w:hAnsi="Arial Nova"/>
        </w:rPr>
        <w:t xml:space="preserve">xisting </w:t>
      </w:r>
      <w:r w:rsidR="00061DC7">
        <w:rPr>
          <w:rFonts w:ascii="Arial Nova" w:hAnsi="Arial Nova"/>
        </w:rPr>
        <w:t>U</w:t>
      </w:r>
      <w:r w:rsidRPr="009A1FF0">
        <w:rPr>
          <w:rFonts w:ascii="Arial Nova" w:hAnsi="Arial Nova"/>
        </w:rPr>
        <w:t>se</w:t>
      </w:r>
      <w:r w:rsidR="00061DC7">
        <w:rPr>
          <w:rFonts w:ascii="Arial Nova" w:hAnsi="Arial Nova"/>
        </w:rPr>
        <w:t>(</w:t>
      </w:r>
      <w:r w:rsidRPr="009A1FF0">
        <w:rPr>
          <w:rFonts w:ascii="Arial Nova" w:hAnsi="Arial Nova"/>
        </w:rPr>
        <w:t>s</w:t>
      </w:r>
      <w:r w:rsidR="00061DC7">
        <w:rPr>
          <w:rFonts w:ascii="Arial Nova" w:hAnsi="Arial Nova"/>
        </w:rPr>
        <w:t>)</w:t>
      </w:r>
      <w:r w:rsidRPr="009A1FF0">
        <w:rPr>
          <w:rFonts w:ascii="Arial Nova" w:hAnsi="Arial Nova"/>
        </w:rPr>
        <w:t xml:space="preserve"> </w:t>
      </w:r>
      <w:r w:rsidR="00D35C03" w:rsidRPr="009A1FF0">
        <w:rPr>
          <w:rFonts w:ascii="Arial Nova" w:hAnsi="Arial Nova"/>
        </w:rPr>
        <w:t>a</w:t>
      </w:r>
      <w:r w:rsidR="000D081C" w:rsidRPr="009A1FF0">
        <w:rPr>
          <w:rFonts w:ascii="Arial Nova" w:hAnsi="Arial Nova"/>
        </w:rPr>
        <w:t>ssociated with a valid water right</w:t>
      </w:r>
      <w:r w:rsidR="00BB049E" w:rsidRPr="009A1FF0">
        <w:rPr>
          <w:rFonts w:ascii="Arial Nova" w:hAnsi="Arial Nova"/>
        </w:rPr>
        <w:t>.</w:t>
      </w:r>
    </w:p>
    <w:p w14:paraId="02258DBF" w14:textId="39DB5FA2" w:rsidR="005048CB" w:rsidRPr="009A1FF0" w:rsidRDefault="0024042D" w:rsidP="009A1FF0">
      <w:pPr>
        <w:pStyle w:val="ListParagraph"/>
        <w:numPr>
          <w:ilvl w:val="0"/>
          <w:numId w:val="1"/>
        </w:numPr>
        <w:jc w:val="both"/>
        <w:rPr>
          <w:rFonts w:ascii="Arial Nova" w:hAnsi="Arial Nova"/>
        </w:rPr>
      </w:pPr>
      <w:r w:rsidRPr="009A1FF0">
        <w:rPr>
          <w:rFonts w:ascii="Arial Nova" w:hAnsi="Arial Nova"/>
          <w:u w:val="single"/>
        </w:rPr>
        <w:t>Other</w:t>
      </w:r>
      <w:r w:rsidR="00A30966" w:rsidRPr="009A1FF0">
        <w:rPr>
          <w:rFonts w:ascii="Arial Nova" w:hAnsi="Arial Nova"/>
          <w:u w:val="single"/>
        </w:rPr>
        <w:t xml:space="preserve"> Buildings</w:t>
      </w:r>
      <w:r w:rsidR="00D73169" w:rsidRPr="009A1FF0">
        <w:rPr>
          <w:rFonts w:ascii="Arial Nova" w:hAnsi="Arial Nova"/>
          <w:u w:val="single"/>
        </w:rPr>
        <w:t xml:space="preserve"> Defined</w:t>
      </w:r>
      <w:r w:rsidR="00EC54E8">
        <w:rPr>
          <w:rFonts w:ascii="Arial Nova" w:hAnsi="Arial Nova"/>
        </w:rPr>
        <w:t>.</w:t>
      </w:r>
      <w:r w:rsidR="00A30966" w:rsidRPr="009A1FF0">
        <w:rPr>
          <w:rFonts w:ascii="Arial Nova" w:hAnsi="Arial Nova"/>
        </w:rPr>
        <w:t xml:space="preserve">  </w:t>
      </w:r>
      <w:r w:rsidRPr="009A1FF0">
        <w:rPr>
          <w:rFonts w:ascii="Arial Nova" w:hAnsi="Arial Nova"/>
        </w:rPr>
        <w:t xml:space="preserve">Buildings </w:t>
      </w:r>
      <w:r w:rsidR="00440256" w:rsidRPr="009A1FF0">
        <w:rPr>
          <w:rFonts w:ascii="Arial Nova" w:hAnsi="Arial Nova"/>
        </w:rPr>
        <w:t>in close proximity to</w:t>
      </w:r>
      <w:r w:rsidRPr="009A1FF0">
        <w:rPr>
          <w:rFonts w:ascii="Arial Nova" w:hAnsi="Arial Nova"/>
        </w:rPr>
        <w:t xml:space="preserve"> a main </w:t>
      </w:r>
      <w:r w:rsidR="00EC54E8">
        <w:rPr>
          <w:rFonts w:ascii="Arial Nova" w:hAnsi="Arial Nova"/>
        </w:rPr>
        <w:t>H</w:t>
      </w:r>
      <w:r w:rsidRPr="009A1FF0">
        <w:rPr>
          <w:rFonts w:ascii="Arial Nova" w:hAnsi="Arial Nova"/>
        </w:rPr>
        <w:t xml:space="preserve">ome or </w:t>
      </w:r>
      <w:r w:rsidR="00EC54E8">
        <w:rPr>
          <w:rFonts w:ascii="Arial Nova" w:hAnsi="Arial Nova"/>
        </w:rPr>
        <w:t>B</w:t>
      </w:r>
      <w:r w:rsidRPr="009A1FF0">
        <w:rPr>
          <w:rFonts w:ascii="Arial Nova" w:hAnsi="Arial Nova"/>
        </w:rPr>
        <w:t>usiness</w:t>
      </w:r>
      <w:r w:rsidR="0093197D" w:rsidRPr="009A1FF0">
        <w:rPr>
          <w:rFonts w:ascii="Arial Nova" w:hAnsi="Arial Nova"/>
        </w:rPr>
        <w:t>,</w:t>
      </w:r>
      <w:r w:rsidR="0024546A" w:rsidRPr="009A1FF0">
        <w:rPr>
          <w:rFonts w:ascii="Arial Nova" w:hAnsi="Arial Nova"/>
        </w:rPr>
        <w:t xml:space="preserve"> </w:t>
      </w:r>
      <w:r w:rsidRPr="009A1FF0">
        <w:rPr>
          <w:rFonts w:ascii="Arial Nova" w:hAnsi="Arial Nova"/>
        </w:rPr>
        <w:t>includ</w:t>
      </w:r>
      <w:r w:rsidR="0024546A" w:rsidRPr="009A1FF0">
        <w:rPr>
          <w:rFonts w:ascii="Arial Nova" w:hAnsi="Arial Nova"/>
        </w:rPr>
        <w:t>ing</w:t>
      </w:r>
      <w:r w:rsidRPr="009A1FF0">
        <w:rPr>
          <w:rFonts w:ascii="Arial Nova" w:hAnsi="Arial Nova"/>
        </w:rPr>
        <w:t xml:space="preserve"> </w:t>
      </w:r>
      <w:r w:rsidR="009E12BE" w:rsidRPr="009A1FF0">
        <w:rPr>
          <w:rFonts w:ascii="Arial Nova" w:hAnsi="Arial Nova"/>
        </w:rPr>
        <w:t>s</w:t>
      </w:r>
      <w:r w:rsidR="00B22763" w:rsidRPr="009A1FF0">
        <w:rPr>
          <w:rFonts w:ascii="Arial Nova" w:hAnsi="Arial Nova"/>
        </w:rPr>
        <w:t>hop</w:t>
      </w:r>
      <w:r w:rsidR="00A47B87" w:rsidRPr="009A1FF0">
        <w:rPr>
          <w:rFonts w:ascii="Arial Nova" w:hAnsi="Arial Nova"/>
        </w:rPr>
        <w:t>s</w:t>
      </w:r>
      <w:r w:rsidR="00B22763" w:rsidRPr="009A1FF0">
        <w:rPr>
          <w:rFonts w:ascii="Arial Nova" w:hAnsi="Arial Nova"/>
        </w:rPr>
        <w:t>, outbuildings, ADU</w:t>
      </w:r>
      <w:r w:rsidR="004364B6" w:rsidRPr="009A1FF0">
        <w:rPr>
          <w:rFonts w:ascii="Arial Nova" w:hAnsi="Arial Nova"/>
        </w:rPr>
        <w:t xml:space="preserve">s, and other smaller affiliated </w:t>
      </w:r>
      <w:r w:rsidR="009A4FEF" w:rsidRPr="009A1FF0">
        <w:rPr>
          <w:rFonts w:ascii="Arial Nova" w:hAnsi="Arial Nova"/>
        </w:rPr>
        <w:t xml:space="preserve">building </w:t>
      </w:r>
      <w:r w:rsidR="004364B6" w:rsidRPr="009A1FF0">
        <w:rPr>
          <w:rFonts w:ascii="Arial Nova" w:hAnsi="Arial Nova"/>
        </w:rPr>
        <w:t>connections</w:t>
      </w:r>
      <w:r w:rsidR="00581922" w:rsidRPr="009A1FF0">
        <w:rPr>
          <w:rFonts w:ascii="Arial Nova" w:hAnsi="Arial Nova"/>
        </w:rPr>
        <w:t>,</w:t>
      </w:r>
      <w:r w:rsidR="00C360B8" w:rsidRPr="009A1FF0">
        <w:rPr>
          <w:rFonts w:ascii="Arial Nova" w:hAnsi="Arial Nova"/>
        </w:rPr>
        <w:t xml:space="preserve"> do not count as an additional </w:t>
      </w:r>
      <w:r w:rsidR="003B6865">
        <w:rPr>
          <w:rFonts w:ascii="Arial Nova" w:hAnsi="Arial Nova"/>
        </w:rPr>
        <w:t>Home</w:t>
      </w:r>
      <w:r w:rsidR="00C360B8" w:rsidRPr="009A1FF0">
        <w:rPr>
          <w:rFonts w:ascii="Arial Nova" w:hAnsi="Arial Nova"/>
        </w:rPr>
        <w:t xml:space="preserve"> or </w:t>
      </w:r>
      <w:r w:rsidR="003B6865">
        <w:rPr>
          <w:rFonts w:ascii="Arial Nova" w:hAnsi="Arial Nova"/>
        </w:rPr>
        <w:t>B</w:t>
      </w:r>
      <w:r w:rsidR="00C360B8" w:rsidRPr="009A1FF0">
        <w:rPr>
          <w:rFonts w:ascii="Arial Nova" w:hAnsi="Arial Nova"/>
        </w:rPr>
        <w:t xml:space="preserve">usiness and can be added to the water right </w:t>
      </w:r>
      <w:r w:rsidR="00F17568" w:rsidRPr="009A1FF0">
        <w:rPr>
          <w:rFonts w:ascii="Arial Nova" w:hAnsi="Arial Nova"/>
        </w:rPr>
        <w:t>purposed as</w:t>
      </w:r>
      <w:r w:rsidR="00543245" w:rsidRPr="009A1FF0">
        <w:rPr>
          <w:rFonts w:ascii="Arial Nova" w:hAnsi="Arial Nova"/>
        </w:rPr>
        <w:t xml:space="preserve"> </w:t>
      </w:r>
      <w:r w:rsidR="00C360B8" w:rsidRPr="009A1FF0">
        <w:rPr>
          <w:rFonts w:ascii="Arial Nova" w:hAnsi="Arial Nova"/>
        </w:rPr>
        <w:t>“</w:t>
      </w:r>
      <w:r w:rsidR="00063FB0" w:rsidRPr="009A1FF0">
        <w:rPr>
          <w:rFonts w:ascii="Arial Nova" w:hAnsi="Arial Nova"/>
        </w:rPr>
        <w:t>O</w:t>
      </w:r>
      <w:r w:rsidR="00C360B8" w:rsidRPr="009A1FF0">
        <w:rPr>
          <w:rFonts w:ascii="Arial Nova" w:hAnsi="Arial Nova"/>
        </w:rPr>
        <w:t>ther”</w:t>
      </w:r>
      <w:r w:rsidR="009A4FEF" w:rsidRPr="009A1FF0">
        <w:rPr>
          <w:rFonts w:ascii="Arial Nova" w:hAnsi="Arial Nova"/>
        </w:rPr>
        <w:t xml:space="preserve"> so long as the connections do not exceed three in number</w:t>
      </w:r>
      <w:r w:rsidR="00F54D2B" w:rsidRPr="009A1FF0">
        <w:rPr>
          <w:rFonts w:ascii="Arial Nova" w:hAnsi="Arial Nova"/>
        </w:rPr>
        <w:t xml:space="preserve"> and are located within the same p</w:t>
      </w:r>
      <w:r w:rsidR="005B2B0A" w:rsidRPr="009A1FF0">
        <w:rPr>
          <w:rFonts w:ascii="Arial Nova" w:hAnsi="Arial Nova"/>
        </w:rPr>
        <w:t xml:space="preserve">arcel </w:t>
      </w:r>
      <w:r w:rsidR="00F54D2B" w:rsidRPr="009A1FF0">
        <w:rPr>
          <w:rFonts w:ascii="Arial Nova" w:hAnsi="Arial Nova"/>
        </w:rPr>
        <w:t>boundary</w:t>
      </w:r>
      <w:r w:rsidR="009A4FEF" w:rsidRPr="009A1FF0">
        <w:rPr>
          <w:rFonts w:ascii="Arial Nova" w:hAnsi="Arial Nova"/>
        </w:rPr>
        <w:t>.</w:t>
      </w:r>
      <w:r w:rsidR="00F06180" w:rsidRPr="009A1FF0">
        <w:rPr>
          <w:rFonts w:ascii="Arial Nova" w:hAnsi="Arial Nova"/>
        </w:rPr>
        <w:t xml:space="preserve">  This does not apply to buildings that are </w:t>
      </w:r>
      <w:r w:rsidR="00C52B52" w:rsidRPr="009A1FF0">
        <w:rPr>
          <w:rFonts w:ascii="Arial Nova" w:hAnsi="Arial Nova"/>
        </w:rPr>
        <w:t xml:space="preserve">already or planned to be </w:t>
      </w:r>
      <w:r w:rsidR="00F06180" w:rsidRPr="009A1FF0">
        <w:rPr>
          <w:rFonts w:ascii="Arial Nova" w:hAnsi="Arial Nova"/>
        </w:rPr>
        <w:t>separated by a p</w:t>
      </w:r>
      <w:r w:rsidR="005B2B0A" w:rsidRPr="009A1FF0">
        <w:rPr>
          <w:rFonts w:ascii="Arial Nova" w:hAnsi="Arial Nova"/>
        </w:rPr>
        <w:t>arcel</w:t>
      </w:r>
      <w:r w:rsidR="00F06180" w:rsidRPr="009A1FF0">
        <w:rPr>
          <w:rFonts w:ascii="Arial Nova" w:hAnsi="Arial Nova"/>
        </w:rPr>
        <w:t xml:space="preserve"> boundary</w:t>
      </w:r>
      <w:r w:rsidR="00C52B52" w:rsidRPr="009A1FF0">
        <w:rPr>
          <w:rFonts w:ascii="Arial Nova" w:hAnsi="Arial Nova"/>
        </w:rPr>
        <w:t>.</w:t>
      </w:r>
    </w:p>
    <w:p w14:paraId="09C47D64" w14:textId="6B6D5208" w:rsidR="00B574C7" w:rsidRPr="009A1FF0" w:rsidRDefault="00264FB6" w:rsidP="009A1FF0">
      <w:pPr>
        <w:pStyle w:val="ListParagraph"/>
        <w:numPr>
          <w:ilvl w:val="0"/>
          <w:numId w:val="1"/>
        </w:numPr>
        <w:jc w:val="both"/>
        <w:rPr>
          <w:rFonts w:ascii="Arial Nova" w:hAnsi="Arial Nova"/>
        </w:rPr>
      </w:pPr>
      <w:r w:rsidRPr="009A1FF0">
        <w:rPr>
          <w:rFonts w:ascii="Arial Nova" w:hAnsi="Arial Nova"/>
          <w:u w:val="single"/>
        </w:rPr>
        <w:t>Sites Defined</w:t>
      </w:r>
      <w:r w:rsidR="00AE6F45">
        <w:rPr>
          <w:rFonts w:ascii="Arial Nova" w:hAnsi="Arial Nova"/>
        </w:rPr>
        <w:t>.</w:t>
      </w:r>
      <w:r w:rsidRPr="009A1FF0">
        <w:rPr>
          <w:rFonts w:ascii="Arial Nova" w:hAnsi="Arial Nova"/>
        </w:rPr>
        <w:t xml:space="preserve"> </w:t>
      </w:r>
      <w:r w:rsidR="00762E70" w:rsidRPr="009A1FF0">
        <w:rPr>
          <w:rFonts w:ascii="Arial Nova" w:hAnsi="Arial Nova"/>
        </w:rPr>
        <w:t>Business “</w:t>
      </w:r>
      <w:r w:rsidR="00827065" w:rsidRPr="009A1FF0">
        <w:rPr>
          <w:rFonts w:ascii="Arial Nova" w:hAnsi="Arial Nova"/>
        </w:rPr>
        <w:t>Sites,</w:t>
      </w:r>
      <w:r w:rsidR="00762E70" w:rsidRPr="009A1FF0">
        <w:rPr>
          <w:rFonts w:ascii="Arial Nova" w:hAnsi="Arial Nova"/>
        </w:rPr>
        <w:t>”</w:t>
      </w:r>
      <w:r w:rsidR="00827065" w:rsidRPr="009A1FF0">
        <w:rPr>
          <w:rFonts w:ascii="Arial Nova" w:hAnsi="Arial Nova"/>
        </w:rPr>
        <w:t xml:space="preserve"> as part of the definitions of Business in </w:t>
      </w:r>
      <w:r w:rsidR="00827065" w:rsidRPr="00AE6F45">
        <w:rPr>
          <w:rFonts w:ascii="Arial Nova" w:hAnsi="Arial Nova"/>
          <w:highlight w:val="yellow"/>
        </w:rPr>
        <w:t>Ordinance</w:t>
      </w:r>
      <w:r w:rsidR="00706006" w:rsidRPr="00AE6F45">
        <w:rPr>
          <w:rFonts w:ascii="Arial Nova" w:hAnsi="Arial Nova"/>
          <w:highlight w:val="yellow"/>
        </w:rPr>
        <w:t xml:space="preserve">, </w:t>
      </w:r>
      <w:r w:rsidR="00AE6F45" w:rsidRPr="00AE6F45">
        <w:rPr>
          <w:rFonts w:ascii="Arial Nova" w:hAnsi="Arial Nova"/>
          <w:highlight w:val="yellow"/>
        </w:rPr>
        <w:t>§</w:t>
      </w:r>
      <w:r w:rsidR="00827065" w:rsidRPr="00AE6F45">
        <w:rPr>
          <w:rFonts w:ascii="Arial Nova" w:hAnsi="Arial Nova"/>
          <w:highlight w:val="yellow"/>
        </w:rPr>
        <w:t>1-1-1</w:t>
      </w:r>
      <w:r w:rsidR="000D77CF" w:rsidRPr="00AE6F45">
        <w:rPr>
          <w:rFonts w:ascii="Arial Nova" w:hAnsi="Arial Nova"/>
          <w:highlight w:val="yellow"/>
        </w:rPr>
        <w:t>04(8)</w:t>
      </w:r>
      <w:r w:rsidR="000D77CF" w:rsidRPr="009A1FF0">
        <w:rPr>
          <w:rFonts w:ascii="Arial Nova" w:hAnsi="Arial Nova"/>
        </w:rPr>
        <w:t xml:space="preserve">, mean any location where business is conducted and may include areas that are absent a building/structure, including but not limited to fields, canopies, </w:t>
      </w:r>
      <w:r w:rsidR="00762E70" w:rsidRPr="009A1FF0">
        <w:rPr>
          <w:rFonts w:ascii="Arial Nova" w:hAnsi="Arial Nova"/>
        </w:rPr>
        <w:t>industrial settings, and other areas where business operations occur.</w:t>
      </w:r>
    </w:p>
    <w:p w14:paraId="75EDF842" w14:textId="09F577B4" w:rsidR="0056395D" w:rsidRPr="009A1FF0" w:rsidRDefault="0056395D" w:rsidP="009A1FF0">
      <w:pPr>
        <w:pStyle w:val="ListParagraph"/>
        <w:numPr>
          <w:ilvl w:val="0"/>
          <w:numId w:val="1"/>
        </w:numPr>
        <w:jc w:val="both"/>
        <w:rPr>
          <w:rFonts w:ascii="Arial Nova" w:hAnsi="Arial Nova"/>
        </w:rPr>
      </w:pPr>
      <w:r w:rsidRPr="009A1FF0">
        <w:rPr>
          <w:rFonts w:ascii="Arial Nova" w:hAnsi="Arial Nova"/>
          <w:u w:val="single"/>
        </w:rPr>
        <w:t>Drilling Time Limits</w:t>
      </w:r>
      <w:r w:rsidR="00AE6F45">
        <w:rPr>
          <w:rFonts w:ascii="Arial Nova" w:hAnsi="Arial Nova"/>
        </w:rPr>
        <w:t xml:space="preserve">. </w:t>
      </w:r>
      <w:r w:rsidRPr="009A1FF0">
        <w:rPr>
          <w:rFonts w:ascii="Arial Nova" w:hAnsi="Arial Nova"/>
        </w:rPr>
        <w:t xml:space="preserve">Upon OE authorization </w:t>
      </w:r>
      <w:r w:rsidR="00487EED" w:rsidRPr="009A1FF0">
        <w:rPr>
          <w:rFonts w:ascii="Arial Nova" w:hAnsi="Arial Nova"/>
        </w:rPr>
        <w:t>to construct</w:t>
      </w:r>
      <w:r w:rsidRPr="009A1FF0">
        <w:rPr>
          <w:rFonts w:ascii="Arial Nova" w:hAnsi="Arial Nova"/>
        </w:rPr>
        <w:t xml:space="preserve"> a </w:t>
      </w:r>
      <w:r w:rsidR="00966466">
        <w:rPr>
          <w:rFonts w:ascii="Arial Nova" w:hAnsi="Arial Nova"/>
        </w:rPr>
        <w:t>D</w:t>
      </w:r>
      <w:r w:rsidRPr="009A1FF0">
        <w:rPr>
          <w:rFonts w:ascii="Arial Nova" w:hAnsi="Arial Nova"/>
        </w:rPr>
        <w:t xml:space="preserve">omestic </w:t>
      </w:r>
      <w:r w:rsidR="00966466">
        <w:rPr>
          <w:rFonts w:ascii="Arial Nova" w:hAnsi="Arial Nova"/>
        </w:rPr>
        <w:t>A</w:t>
      </w:r>
      <w:r w:rsidRPr="009A1FF0">
        <w:rPr>
          <w:rFonts w:ascii="Arial Nova" w:hAnsi="Arial Nova"/>
        </w:rPr>
        <w:t xml:space="preserve">llowance (authorization to drill the </w:t>
      </w:r>
      <w:r w:rsidR="00870439" w:rsidRPr="009A1FF0">
        <w:rPr>
          <w:rFonts w:ascii="Arial Nova" w:hAnsi="Arial Nova"/>
        </w:rPr>
        <w:t>Well</w:t>
      </w:r>
      <w:r w:rsidRPr="009A1FF0">
        <w:rPr>
          <w:rFonts w:ascii="Arial Nova" w:hAnsi="Arial Nova"/>
        </w:rPr>
        <w:t xml:space="preserve">), the applicant will have </w:t>
      </w:r>
      <w:r w:rsidRPr="00966466">
        <w:rPr>
          <w:rFonts w:ascii="Arial Nova" w:hAnsi="Arial Nova"/>
        </w:rPr>
        <w:t>one year</w:t>
      </w:r>
      <w:r w:rsidRPr="009A1FF0">
        <w:rPr>
          <w:rFonts w:ascii="Arial Nova" w:hAnsi="Arial Nova"/>
        </w:rPr>
        <w:t xml:space="preserve"> to </w:t>
      </w:r>
      <w:r w:rsidR="007E1FCF" w:rsidRPr="009A1FF0">
        <w:rPr>
          <w:rFonts w:ascii="Arial Nova" w:hAnsi="Arial Nova"/>
        </w:rPr>
        <w:t xml:space="preserve">have the </w:t>
      </w:r>
      <w:r w:rsidR="00870439" w:rsidRPr="009A1FF0">
        <w:rPr>
          <w:rFonts w:ascii="Arial Nova" w:hAnsi="Arial Nova"/>
        </w:rPr>
        <w:t>Well</w:t>
      </w:r>
      <w:r w:rsidR="007E1FCF" w:rsidRPr="009A1FF0">
        <w:rPr>
          <w:rFonts w:ascii="Arial Nova" w:hAnsi="Arial Nova"/>
        </w:rPr>
        <w:t xml:space="preserve"> </w:t>
      </w:r>
      <w:r w:rsidRPr="009A1FF0">
        <w:rPr>
          <w:rFonts w:ascii="Arial Nova" w:hAnsi="Arial Nova"/>
        </w:rPr>
        <w:t>drill</w:t>
      </w:r>
      <w:r w:rsidR="007E1FCF" w:rsidRPr="009A1FF0">
        <w:rPr>
          <w:rFonts w:ascii="Arial Nova" w:hAnsi="Arial Nova"/>
        </w:rPr>
        <w:t>ed</w:t>
      </w:r>
      <w:r w:rsidRPr="009A1FF0">
        <w:rPr>
          <w:rFonts w:ascii="Arial Nova" w:hAnsi="Arial Nova"/>
        </w:rPr>
        <w:t>.</w:t>
      </w:r>
      <w:r w:rsidR="00132271" w:rsidRPr="009A1FF0">
        <w:rPr>
          <w:rFonts w:ascii="Arial Nova" w:hAnsi="Arial Nova"/>
        </w:rPr>
        <w:t xml:space="preserve">  </w:t>
      </w:r>
      <w:r w:rsidR="00055C6B" w:rsidRPr="009A1FF0">
        <w:rPr>
          <w:rFonts w:ascii="Arial Nova" w:hAnsi="Arial Nova"/>
        </w:rPr>
        <w:t xml:space="preserve">Failure to meet the deadline may result in </w:t>
      </w:r>
      <w:r w:rsidR="00B61726" w:rsidRPr="009A1FF0">
        <w:rPr>
          <w:rFonts w:ascii="Arial Nova" w:hAnsi="Arial Nova"/>
        </w:rPr>
        <w:t>termination of the application</w:t>
      </w:r>
      <w:r w:rsidR="00193596" w:rsidRPr="009A1FF0">
        <w:rPr>
          <w:rFonts w:ascii="Arial Nova" w:hAnsi="Arial Nova"/>
        </w:rPr>
        <w:t xml:space="preserve">. </w:t>
      </w:r>
      <w:r w:rsidR="00055C6B" w:rsidRPr="009A1FF0">
        <w:rPr>
          <w:rFonts w:ascii="Arial Nova" w:hAnsi="Arial Nova"/>
        </w:rPr>
        <w:t>An</w:t>
      </w:r>
      <w:r w:rsidR="00132271" w:rsidRPr="009A1FF0">
        <w:rPr>
          <w:rFonts w:ascii="Arial Nova" w:hAnsi="Arial Nova"/>
        </w:rPr>
        <w:t xml:space="preserve"> applicant may </w:t>
      </w:r>
      <w:r w:rsidR="00890331">
        <w:rPr>
          <w:rFonts w:ascii="Arial Nova" w:hAnsi="Arial Nova"/>
        </w:rPr>
        <w:t>submit</w:t>
      </w:r>
      <w:r w:rsidR="00132271" w:rsidRPr="009A1FF0">
        <w:rPr>
          <w:rFonts w:ascii="Arial Nova" w:hAnsi="Arial Nova"/>
        </w:rPr>
        <w:t xml:space="preserve"> a</w:t>
      </w:r>
      <w:r w:rsidR="00055C6B" w:rsidRPr="009A1FF0">
        <w:rPr>
          <w:rFonts w:ascii="Arial Nova" w:hAnsi="Arial Nova"/>
        </w:rPr>
        <w:t xml:space="preserve"> </w:t>
      </w:r>
      <w:r w:rsidR="00890331" w:rsidRPr="00890331">
        <w:rPr>
          <w:rFonts w:ascii="Arial Nova" w:hAnsi="Arial Nova"/>
          <w:highlight w:val="yellow"/>
        </w:rPr>
        <w:t>D</w:t>
      </w:r>
      <w:r w:rsidR="00055C6B" w:rsidRPr="00890331">
        <w:rPr>
          <w:rFonts w:ascii="Arial Nova" w:hAnsi="Arial Nova"/>
          <w:highlight w:val="yellow"/>
        </w:rPr>
        <w:t xml:space="preserve">eadline </w:t>
      </w:r>
      <w:r w:rsidR="00890331" w:rsidRPr="00890331">
        <w:rPr>
          <w:rFonts w:ascii="Arial Nova" w:hAnsi="Arial Nova"/>
          <w:highlight w:val="yellow"/>
        </w:rPr>
        <w:t>E</w:t>
      </w:r>
      <w:r w:rsidR="00055C6B" w:rsidRPr="00890331">
        <w:rPr>
          <w:rFonts w:ascii="Arial Nova" w:hAnsi="Arial Nova"/>
          <w:highlight w:val="yellow"/>
        </w:rPr>
        <w:t xml:space="preserve">xtension </w:t>
      </w:r>
      <w:r w:rsidR="00890331" w:rsidRPr="00890331">
        <w:rPr>
          <w:rFonts w:ascii="Arial Nova" w:hAnsi="Arial Nova"/>
          <w:highlight w:val="yellow"/>
        </w:rPr>
        <w:t>Request</w:t>
      </w:r>
      <w:r w:rsidR="00890331">
        <w:rPr>
          <w:rFonts w:ascii="Arial Nova" w:hAnsi="Arial Nova"/>
        </w:rPr>
        <w:t xml:space="preserve"> (</w:t>
      </w:r>
      <w:r w:rsidR="00055C6B" w:rsidRPr="00966466">
        <w:rPr>
          <w:rFonts w:ascii="Arial Nova" w:hAnsi="Arial Nova"/>
          <w:highlight w:val="yellow"/>
        </w:rPr>
        <w:t>Form 607F</w:t>
      </w:r>
      <w:r w:rsidR="00890331">
        <w:rPr>
          <w:rFonts w:ascii="Arial Nova" w:hAnsi="Arial Nova"/>
        </w:rPr>
        <w:t>)</w:t>
      </w:r>
      <w:r w:rsidR="00A971E2" w:rsidRPr="009A1FF0">
        <w:rPr>
          <w:rFonts w:ascii="Arial Nova" w:hAnsi="Arial Nova"/>
        </w:rPr>
        <w:t xml:space="preserve"> </w:t>
      </w:r>
      <w:r w:rsidR="00642436" w:rsidRPr="009A1FF0">
        <w:rPr>
          <w:rFonts w:ascii="Arial Nova" w:hAnsi="Arial Nova"/>
        </w:rPr>
        <w:t>before</w:t>
      </w:r>
      <w:r w:rsidR="00A971E2" w:rsidRPr="009A1FF0">
        <w:rPr>
          <w:rFonts w:ascii="Arial Nova" w:hAnsi="Arial Nova"/>
        </w:rPr>
        <w:t>,</w:t>
      </w:r>
      <w:r w:rsidR="00642436" w:rsidRPr="009A1FF0">
        <w:rPr>
          <w:rFonts w:ascii="Arial Nova" w:hAnsi="Arial Nova"/>
        </w:rPr>
        <w:t xml:space="preserve"> or after this deadline</w:t>
      </w:r>
      <w:r w:rsidR="005D65EA" w:rsidRPr="009A1FF0">
        <w:rPr>
          <w:rFonts w:ascii="Arial Nova" w:hAnsi="Arial Nova"/>
        </w:rPr>
        <w:t xml:space="preserve"> provided </w:t>
      </w:r>
      <w:r w:rsidR="008270C6" w:rsidRPr="009A1FF0">
        <w:rPr>
          <w:rFonts w:ascii="Arial Nova" w:hAnsi="Arial Nova"/>
        </w:rPr>
        <w:t xml:space="preserve">that </w:t>
      </w:r>
      <w:r w:rsidR="005D65EA" w:rsidRPr="009A1FF0">
        <w:rPr>
          <w:rFonts w:ascii="Arial Nova" w:hAnsi="Arial Nova"/>
        </w:rPr>
        <w:t xml:space="preserve">the applicant has made progress on their </w:t>
      </w:r>
      <w:r w:rsidR="00CB537C">
        <w:rPr>
          <w:rFonts w:ascii="Arial Nova" w:hAnsi="Arial Nova"/>
        </w:rPr>
        <w:t>D</w:t>
      </w:r>
      <w:r w:rsidR="005D65EA" w:rsidRPr="009A1FF0">
        <w:rPr>
          <w:rFonts w:ascii="Arial Nova" w:hAnsi="Arial Nova"/>
        </w:rPr>
        <w:t>evelopment</w:t>
      </w:r>
      <w:r w:rsidR="00B32173" w:rsidRPr="009A1FF0">
        <w:rPr>
          <w:rFonts w:ascii="Arial Nova" w:hAnsi="Arial Nova"/>
        </w:rPr>
        <w:t>;</w:t>
      </w:r>
      <w:r w:rsidR="007B08F1" w:rsidRPr="009A1FF0">
        <w:rPr>
          <w:rFonts w:ascii="Arial Nova" w:hAnsi="Arial Nova"/>
        </w:rPr>
        <w:t xml:space="preserve"> the </w:t>
      </w:r>
      <w:r w:rsidR="00890331" w:rsidRPr="00C100FB">
        <w:rPr>
          <w:rFonts w:ascii="Arial Nova" w:hAnsi="Arial Nova"/>
          <w:highlight w:val="yellow"/>
        </w:rPr>
        <w:t>Form 607F</w:t>
      </w:r>
      <w:r w:rsidR="00E559D6">
        <w:rPr>
          <w:rFonts w:ascii="Arial Nova" w:hAnsi="Arial Nova"/>
        </w:rPr>
        <w:t xml:space="preserve"> </w:t>
      </w:r>
      <w:r w:rsidR="00AA0CBB" w:rsidRPr="009A1FF0">
        <w:rPr>
          <w:rFonts w:ascii="Arial Nova" w:hAnsi="Arial Nova"/>
        </w:rPr>
        <w:t xml:space="preserve">filing </w:t>
      </w:r>
      <w:r w:rsidR="007B08F1" w:rsidRPr="009A1FF0">
        <w:rPr>
          <w:rFonts w:ascii="Arial Nova" w:hAnsi="Arial Nova"/>
        </w:rPr>
        <w:t xml:space="preserve">fee increases </w:t>
      </w:r>
      <w:r w:rsidR="00AA0CBB" w:rsidRPr="009A1FF0">
        <w:rPr>
          <w:rFonts w:ascii="Arial Nova" w:hAnsi="Arial Nova"/>
        </w:rPr>
        <w:t>after missing the deadline</w:t>
      </w:r>
      <w:r w:rsidR="00055C6B" w:rsidRPr="009A1FF0">
        <w:rPr>
          <w:rFonts w:ascii="Arial Nova" w:hAnsi="Arial Nova"/>
        </w:rPr>
        <w:t>.</w:t>
      </w:r>
    </w:p>
    <w:p w14:paraId="0BD65566" w14:textId="2DB096DF" w:rsidR="00B574C7" w:rsidRPr="009A1FF0" w:rsidRDefault="00282BA1" w:rsidP="009A1FF0">
      <w:pPr>
        <w:pStyle w:val="ListParagraph"/>
        <w:numPr>
          <w:ilvl w:val="0"/>
          <w:numId w:val="1"/>
        </w:numPr>
        <w:jc w:val="both"/>
        <w:rPr>
          <w:rFonts w:ascii="Arial Nova" w:hAnsi="Arial Nova"/>
        </w:rPr>
      </w:pPr>
      <w:r w:rsidRPr="009A1FF0">
        <w:rPr>
          <w:rFonts w:ascii="Arial Nova" w:hAnsi="Arial Nova"/>
          <w:u w:val="single"/>
        </w:rPr>
        <w:t xml:space="preserve">Beneficial Use </w:t>
      </w:r>
      <w:r w:rsidR="0061478A" w:rsidRPr="009A1FF0">
        <w:rPr>
          <w:rFonts w:ascii="Arial Nova" w:hAnsi="Arial Nova"/>
          <w:u w:val="single"/>
        </w:rPr>
        <w:t>Time Limits</w:t>
      </w:r>
      <w:r w:rsidR="00CB537C">
        <w:rPr>
          <w:rFonts w:ascii="Arial Nova" w:hAnsi="Arial Nova"/>
        </w:rPr>
        <w:t>.</w:t>
      </w:r>
      <w:r w:rsidR="0061478A" w:rsidRPr="009A1FF0">
        <w:rPr>
          <w:rFonts w:ascii="Arial Nova" w:hAnsi="Arial Nova"/>
        </w:rPr>
        <w:t xml:space="preserve"> Upon </w:t>
      </w:r>
      <w:r w:rsidR="00594FED" w:rsidRPr="009A1FF0">
        <w:rPr>
          <w:rFonts w:ascii="Arial Nova" w:hAnsi="Arial Nova"/>
        </w:rPr>
        <w:t xml:space="preserve">OE authorization </w:t>
      </w:r>
      <w:r w:rsidR="004C368F" w:rsidRPr="009A1FF0">
        <w:rPr>
          <w:rFonts w:ascii="Arial Nova" w:hAnsi="Arial Nova"/>
        </w:rPr>
        <w:t>to</w:t>
      </w:r>
      <w:r w:rsidR="00607DD0" w:rsidRPr="009A1FF0">
        <w:rPr>
          <w:rFonts w:ascii="Arial Nova" w:hAnsi="Arial Nova"/>
        </w:rPr>
        <w:t xml:space="preserve"> </w:t>
      </w:r>
      <w:r w:rsidR="00594FED" w:rsidRPr="009A1FF0">
        <w:rPr>
          <w:rFonts w:ascii="Arial Nova" w:hAnsi="Arial Nova"/>
        </w:rPr>
        <w:t xml:space="preserve">construct a </w:t>
      </w:r>
      <w:r w:rsidR="00CB537C">
        <w:rPr>
          <w:rFonts w:ascii="Arial Nova" w:hAnsi="Arial Nova"/>
        </w:rPr>
        <w:t>D</w:t>
      </w:r>
      <w:r w:rsidR="00594FED" w:rsidRPr="009A1FF0">
        <w:rPr>
          <w:rFonts w:ascii="Arial Nova" w:hAnsi="Arial Nova"/>
        </w:rPr>
        <w:t>ome</w:t>
      </w:r>
      <w:r w:rsidR="00AC2A01" w:rsidRPr="009A1FF0">
        <w:rPr>
          <w:rFonts w:ascii="Arial Nova" w:hAnsi="Arial Nova"/>
        </w:rPr>
        <w:t xml:space="preserve">stic </w:t>
      </w:r>
      <w:r w:rsidR="00A1287A">
        <w:rPr>
          <w:rFonts w:ascii="Arial Nova" w:hAnsi="Arial Nova"/>
        </w:rPr>
        <w:t>A</w:t>
      </w:r>
      <w:r w:rsidR="00AC2A01" w:rsidRPr="009A1FF0">
        <w:rPr>
          <w:rFonts w:ascii="Arial Nova" w:hAnsi="Arial Nova"/>
        </w:rPr>
        <w:t>llowance</w:t>
      </w:r>
      <w:r w:rsidR="003E135A" w:rsidRPr="009A1FF0">
        <w:rPr>
          <w:rFonts w:ascii="Arial Nova" w:hAnsi="Arial Nova"/>
        </w:rPr>
        <w:t xml:space="preserve"> (authorization to drill the </w:t>
      </w:r>
      <w:r w:rsidR="00870439" w:rsidRPr="009A1FF0">
        <w:rPr>
          <w:rFonts w:ascii="Arial Nova" w:hAnsi="Arial Nova"/>
        </w:rPr>
        <w:t>Well</w:t>
      </w:r>
      <w:r w:rsidR="003E135A" w:rsidRPr="009A1FF0">
        <w:rPr>
          <w:rFonts w:ascii="Arial Nova" w:hAnsi="Arial Nova"/>
        </w:rPr>
        <w:t>)</w:t>
      </w:r>
      <w:r w:rsidR="00AC2A01" w:rsidRPr="009A1FF0">
        <w:rPr>
          <w:rFonts w:ascii="Arial Nova" w:hAnsi="Arial Nova"/>
        </w:rPr>
        <w:t xml:space="preserve">, the applicant </w:t>
      </w:r>
      <w:r w:rsidR="003E135A" w:rsidRPr="009A1FF0">
        <w:rPr>
          <w:rFonts w:ascii="Arial Nova" w:hAnsi="Arial Nova"/>
        </w:rPr>
        <w:t>will have</w:t>
      </w:r>
      <w:r w:rsidR="00AC2A01" w:rsidRPr="009A1FF0">
        <w:rPr>
          <w:rFonts w:ascii="Arial Nova" w:hAnsi="Arial Nova"/>
        </w:rPr>
        <w:t xml:space="preserve"> one year </w:t>
      </w:r>
      <w:r w:rsidR="00E529AB" w:rsidRPr="009A1FF0">
        <w:rPr>
          <w:rFonts w:ascii="Arial Nova" w:hAnsi="Arial Nova"/>
        </w:rPr>
        <w:t xml:space="preserve">after the </w:t>
      </w:r>
      <w:r w:rsidR="00A1287A">
        <w:rPr>
          <w:rFonts w:ascii="Arial Nova" w:hAnsi="Arial Nova"/>
        </w:rPr>
        <w:t>d</w:t>
      </w:r>
      <w:r w:rsidR="00E529AB" w:rsidRPr="009A1FF0">
        <w:rPr>
          <w:rFonts w:ascii="Arial Nova" w:hAnsi="Arial Nova"/>
        </w:rPr>
        <w:t xml:space="preserve">rilling </w:t>
      </w:r>
      <w:r w:rsidR="00A1287A">
        <w:rPr>
          <w:rFonts w:ascii="Arial Nova" w:hAnsi="Arial Nova"/>
        </w:rPr>
        <w:t>t</w:t>
      </w:r>
      <w:r w:rsidR="00E529AB" w:rsidRPr="009A1FF0">
        <w:rPr>
          <w:rFonts w:ascii="Arial Nova" w:hAnsi="Arial Nova"/>
        </w:rPr>
        <w:t xml:space="preserve">ime </w:t>
      </w:r>
      <w:r w:rsidR="00A1287A">
        <w:rPr>
          <w:rFonts w:ascii="Arial Nova" w:hAnsi="Arial Nova"/>
        </w:rPr>
        <w:t>l</w:t>
      </w:r>
      <w:r w:rsidR="00E529AB" w:rsidRPr="009A1FF0">
        <w:rPr>
          <w:rFonts w:ascii="Arial Nova" w:hAnsi="Arial Nova"/>
        </w:rPr>
        <w:t>imit to</w:t>
      </w:r>
      <w:r w:rsidR="007B32B4" w:rsidRPr="009A1FF0">
        <w:rPr>
          <w:rFonts w:ascii="Arial Nova" w:hAnsi="Arial Nova"/>
        </w:rPr>
        <w:t xml:space="preserve"> </w:t>
      </w:r>
      <w:r w:rsidR="008529B6" w:rsidRPr="009A1FF0">
        <w:rPr>
          <w:rFonts w:ascii="Arial Nova" w:hAnsi="Arial Nova"/>
        </w:rPr>
        <w:t xml:space="preserve">put the water to </w:t>
      </w:r>
      <w:r w:rsidR="00A1287A">
        <w:rPr>
          <w:rFonts w:ascii="Arial Nova" w:hAnsi="Arial Nova"/>
        </w:rPr>
        <w:t>B</w:t>
      </w:r>
      <w:r w:rsidR="008529B6" w:rsidRPr="009A1FF0">
        <w:rPr>
          <w:rFonts w:ascii="Arial Nova" w:hAnsi="Arial Nova"/>
        </w:rPr>
        <w:t xml:space="preserve">eneficial </w:t>
      </w:r>
      <w:r w:rsidR="00A1287A">
        <w:rPr>
          <w:rFonts w:ascii="Arial Nova" w:hAnsi="Arial Nova"/>
        </w:rPr>
        <w:t>U</w:t>
      </w:r>
      <w:r w:rsidR="008529B6" w:rsidRPr="009A1FF0">
        <w:rPr>
          <w:rFonts w:ascii="Arial Nova" w:hAnsi="Arial Nova"/>
        </w:rPr>
        <w:t xml:space="preserve">se (hook it up to the </w:t>
      </w:r>
      <w:r w:rsidR="00587B27">
        <w:rPr>
          <w:rFonts w:ascii="Arial Nova" w:hAnsi="Arial Nova"/>
        </w:rPr>
        <w:t>H</w:t>
      </w:r>
      <w:r w:rsidR="008529B6" w:rsidRPr="009A1FF0">
        <w:rPr>
          <w:rFonts w:ascii="Arial Nova" w:hAnsi="Arial Nova"/>
        </w:rPr>
        <w:t>ome</w:t>
      </w:r>
      <w:r w:rsidR="00D17F0D">
        <w:rPr>
          <w:rFonts w:ascii="Arial Nova" w:hAnsi="Arial Nova"/>
        </w:rPr>
        <w:t xml:space="preserve"> or B</w:t>
      </w:r>
      <w:r w:rsidR="008529B6" w:rsidRPr="009A1FF0">
        <w:rPr>
          <w:rFonts w:ascii="Arial Nova" w:hAnsi="Arial Nova"/>
        </w:rPr>
        <w:t>usiness and put the water to use)</w:t>
      </w:r>
      <w:r w:rsidR="007B32B4" w:rsidRPr="009A1FF0">
        <w:rPr>
          <w:rFonts w:ascii="Arial Nova" w:hAnsi="Arial Nova"/>
        </w:rPr>
        <w:t>.</w:t>
      </w:r>
      <w:r w:rsidR="00BF6CC6" w:rsidRPr="009A1FF0">
        <w:rPr>
          <w:rFonts w:ascii="Arial Nova" w:hAnsi="Arial Nova"/>
        </w:rPr>
        <w:t xml:space="preserve">  </w:t>
      </w:r>
      <w:r w:rsidR="008529B6" w:rsidRPr="009A1FF0">
        <w:rPr>
          <w:rFonts w:ascii="Arial Nova" w:hAnsi="Arial Nova"/>
        </w:rPr>
        <w:t>T</w:t>
      </w:r>
      <w:r w:rsidR="00163740" w:rsidRPr="009A1FF0">
        <w:rPr>
          <w:rFonts w:ascii="Arial Nova" w:hAnsi="Arial Nova"/>
        </w:rPr>
        <w:t xml:space="preserve">he applicant must file </w:t>
      </w:r>
      <w:r w:rsidR="00D17F0D" w:rsidRPr="00D17F0D">
        <w:rPr>
          <w:rFonts w:ascii="Arial Nova" w:hAnsi="Arial Nova"/>
          <w:highlight w:val="yellow"/>
        </w:rPr>
        <w:t xml:space="preserve">Form </w:t>
      </w:r>
      <w:r w:rsidR="00163740" w:rsidRPr="00D17F0D">
        <w:rPr>
          <w:rFonts w:ascii="Arial Nova" w:hAnsi="Arial Nova"/>
          <w:highlight w:val="yellow"/>
        </w:rPr>
        <w:t>60DF-</w:t>
      </w:r>
      <w:r w:rsidR="00127D28" w:rsidRPr="00D17F0D">
        <w:rPr>
          <w:rFonts w:ascii="Arial Nova" w:hAnsi="Arial Nova"/>
          <w:highlight w:val="yellow"/>
        </w:rPr>
        <w:t xml:space="preserve">Part </w:t>
      </w:r>
      <w:r w:rsidR="00163740" w:rsidRPr="00D17F0D">
        <w:rPr>
          <w:rFonts w:ascii="Arial Nova" w:hAnsi="Arial Nova"/>
          <w:highlight w:val="yellow"/>
        </w:rPr>
        <w:t>B</w:t>
      </w:r>
      <w:r w:rsidR="00163740" w:rsidRPr="009A1FF0">
        <w:rPr>
          <w:rFonts w:ascii="Arial Nova" w:hAnsi="Arial Nova"/>
        </w:rPr>
        <w:t xml:space="preserve"> within 120 days of completing the project and putting water to </w:t>
      </w:r>
      <w:r w:rsidR="00D17F0D">
        <w:rPr>
          <w:rFonts w:ascii="Arial Nova" w:hAnsi="Arial Nova"/>
        </w:rPr>
        <w:t>B</w:t>
      </w:r>
      <w:r w:rsidR="00163740" w:rsidRPr="009A1FF0">
        <w:rPr>
          <w:rFonts w:ascii="Arial Nova" w:hAnsi="Arial Nova"/>
        </w:rPr>
        <w:t xml:space="preserve">eneficial </w:t>
      </w:r>
      <w:r w:rsidR="00D17F0D">
        <w:rPr>
          <w:rFonts w:ascii="Arial Nova" w:hAnsi="Arial Nova"/>
        </w:rPr>
        <w:t>U</w:t>
      </w:r>
      <w:r w:rsidR="00163740" w:rsidRPr="009A1FF0">
        <w:rPr>
          <w:rFonts w:ascii="Arial Nova" w:hAnsi="Arial Nova"/>
        </w:rPr>
        <w:t>se</w:t>
      </w:r>
      <w:r w:rsidR="00A651A3" w:rsidRPr="009A1FF0">
        <w:rPr>
          <w:rFonts w:ascii="Arial Nova" w:hAnsi="Arial Nova"/>
        </w:rPr>
        <w:t>, as is specified in the Ordinance.</w:t>
      </w:r>
      <w:r w:rsidR="00D17F0D">
        <w:rPr>
          <w:rFonts w:ascii="Arial Nova" w:hAnsi="Arial Nova"/>
        </w:rPr>
        <w:t xml:space="preserve"> </w:t>
      </w:r>
      <w:r w:rsidR="002813E3" w:rsidRPr="009A1FF0">
        <w:rPr>
          <w:rFonts w:ascii="Arial Nova" w:hAnsi="Arial Nova"/>
        </w:rPr>
        <w:t xml:space="preserve">An applicant may </w:t>
      </w:r>
      <w:r w:rsidR="00D17F0D">
        <w:rPr>
          <w:rFonts w:ascii="Arial Nova" w:hAnsi="Arial Nova"/>
        </w:rPr>
        <w:t>submit</w:t>
      </w:r>
      <w:r w:rsidR="002813E3" w:rsidRPr="009A1FF0">
        <w:rPr>
          <w:rFonts w:ascii="Arial Nova" w:hAnsi="Arial Nova"/>
        </w:rPr>
        <w:t xml:space="preserve"> </w:t>
      </w:r>
      <w:r w:rsidR="00C100FB">
        <w:rPr>
          <w:rFonts w:ascii="Arial Nova" w:hAnsi="Arial Nova"/>
        </w:rPr>
        <w:t xml:space="preserve">a </w:t>
      </w:r>
      <w:r w:rsidR="00C100FB" w:rsidRPr="00890331">
        <w:rPr>
          <w:rFonts w:ascii="Arial Nova" w:hAnsi="Arial Nova"/>
          <w:highlight w:val="yellow"/>
        </w:rPr>
        <w:t>Deadline Extension Request</w:t>
      </w:r>
      <w:r w:rsidR="00C100FB">
        <w:rPr>
          <w:rFonts w:ascii="Arial Nova" w:hAnsi="Arial Nova"/>
        </w:rPr>
        <w:t xml:space="preserve"> (</w:t>
      </w:r>
      <w:r w:rsidR="002813E3" w:rsidRPr="00D17F0D">
        <w:rPr>
          <w:rFonts w:ascii="Arial Nova" w:hAnsi="Arial Nova"/>
          <w:highlight w:val="yellow"/>
        </w:rPr>
        <w:t>Form 607F</w:t>
      </w:r>
      <w:r w:rsidR="00C100FB">
        <w:rPr>
          <w:rFonts w:ascii="Arial Nova" w:hAnsi="Arial Nova"/>
        </w:rPr>
        <w:t>)</w:t>
      </w:r>
      <w:r w:rsidR="002813E3" w:rsidRPr="009A1FF0">
        <w:rPr>
          <w:rFonts w:ascii="Arial Nova" w:hAnsi="Arial Nova"/>
        </w:rPr>
        <w:t xml:space="preserve"> before, or after</w:t>
      </w:r>
      <w:r w:rsidR="003712BC" w:rsidRPr="009A1FF0">
        <w:rPr>
          <w:rFonts w:ascii="Arial Nova" w:hAnsi="Arial Nova"/>
        </w:rPr>
        <w:t>,</w:t>
      </w:r>
      <w:r w:rsidR="002813E3" w:rsidRPr="009A1FF0">
        <w:rPr>
          <w:rFonts w:ascii="Arial Nova" w:hAnsi="Arial Nova"/>
        </w:rPr>
        <w:t xml:space="preserve"> this deadline provided that the applicant has made progress on their </w:t>
      </w:r>
      <w:r w:rsidR="00C100FB">
        <w:rPr>
          <w:rFonts w:ascii="Arial Nova" w:hAnsi="Arial Nova"/>
        </w:rPr>
        <w:t>D</w:t>
      </w:r>
      <w:r w:rsidR="002813E3" w:rsidRPr="009A1FF0">
        <w:rPr>
          <w:rFonts w:ascii="Arial Nova" w:hAnsi="Arial Nova"/>
        </w:rPr>
        <w:t>evelopment; the extension form filing fee increases after missing the deadline.</w:t>
      </w:r>
    </w:p>
    <w:p w14:paraId="58DA5BC4" w14:textId="31B69C0A" w:rsidR="00427FF0" w:rsidRPr="009A1FF0" w:rsidRDefault="002C3742" w:rsidP="009A1FF0">
      <w:pPr>
        <w:pStyle w:val="ListParagraph"/>
        <w:numPr>
          <w:ilvl w:val="0"/>
          <w:numId w:val="1"/>
        </w:numPr>
        <w:jc w:val="both"/>
        <w:rPr>
          <w:rFonts w:ascii="Arial Nova" w:hAnsi="Arial Nova"/>
        </w:rPr>
      </w:pPr>
      <w:r w:rsidRPr="009A1FF0">
        <w:rPr>
          <w:rFonts w:ascii="Arial Nova" w:hAnsi="Arial Nova"/>
          <w:u w:val="single"/>
        </w:rPr>
        <w:t xml:space="preserve">Putting Water </w:t>
      </w:r>
      <w:r w:rsidR="0002256F" w:rsidRPr="009A1FF0">
        <w:rPr>
          <w:rFonts w:ascii="Arial Nova" w:hAnsi="Arial Nova"/>
          <w:u w:val="single"/>
        </w:rPr>
        <w:t>to</w:t>
      </w:r>
      <w:r w:rsidRPr="009A1FF0">
        <w:rPr>
          <w:rFonts w:ascii="Arial Nova" w:hAnsi="Arial Nova"/>
          <w:u w:val="single"/>
        </w:rPr>
        <w:t xml:space="preserve"> Beneficial Use</w:t>
      </w:r>
      <w:r w:rsidR="002A18D6">
        <w:rPr>
          <w:rFonts w:ascii="Arial Nova" w:hAnsi="Arial Nova"/>
        </w:rPr>
        <w:t>.</w:t>
      </w:r>
      <w:r w:rsidRPr="009A1FF0">
        <w:rPr>
          <w:rFonts w:ascii="Arial Nova" w:hAnsi="Arial Nova"/>
        </w:rPr>
        <w:t xml:space="preserve"> Putting water to </w:t>
      </w:r>
      <w:r w:rsidR="002A18D6">
        <w:rPr>
          <w:rFonts w:ascii="Arial Nova" w:hAnsi="Arial Nova"/>
        </w:rPr>
        <w:t>B</w:t>
      </w:r>
      <w:r w:rsidRPr="009A1FF0">
        <w:rPr>
          <w:rFonts w:ascii="Arial Nova" w:hAnsi="Arial Nova"/>
        </w:rPr>
        <w:t xml:space="preserve">eneficial </w:t>
      </w:r>
      <w:r w:rsidR="002A18D6">
        <w:rPr>
          <w:rFonts w:ascii="Arial Nova" w:hAnsi="Arial Nova"/>
        </w:rPr>
        <w:t>U</w:t>
      </w:r>
      <w:r w:rsidRPr="009A1FF0">
        <w:rPr>
          <w:rFonts w:ascii="Arial Nova" w:hAnsi="Arial Nova"/>
        </w:rPr>
        <w:t xml:space="preserve">se as per </w:t>
      </w:r>
      <w:r w:rsidRPr="002A18D6">
        <w:rPr>
          <w:rFonts w:ascii="Arial Nova" w:hAnsi="Arial Nova"/>
          <w:highlight w:val="yellow"/>
        </w:rPr>
        <w:t>Ordinance</w:t>
      </w:r>
      <w:r w:rsidR="00C100FB" w:rsidRPr="002A18D6">
        <w:rPr>
          <w:rFonts w:ascii="Arial Nova" w:hAnsi="Arial Nova"/>
          <w:highlight w:val="yellow"/>
        </w:rPr>
        <w:t>, §</w:t>
      </w:r>
      <w:r w:rsidRPr="002A18D6">
        <w:rPr>
          <w:rFonts w:ascii="Arial Nova" w:hAnsi="Arial Nova"/>
          <w:highlight w:val="yellow"/>
        </w:rPr>
        <w:t xml:space="preserve"> 2-2-117</w:t>
      </w:r>
      <w:r w:rsidR="006C4E4D" w:rsidRPr="002A18D6">
        <w:rPr>
          <w:rFonts w:ascii="Arial Nova" w:hAnsi="Arial Nova"/>
          <w:highlight w:val="yellow"/>
        </w:rPr>
        <w:t>(</w:t>
      </w:r>
      <w:r w:rsidRPr="002A18D6">
        <w:rPr>
          <w:rFonts w:ascii="Arial Nova" w:hAnsi="Arial Nova"/>
          <w:highlight w:val="yellow"/>
        </w:rPr>
        <w:t>13</w:t>
      </w:r>
      <w:r w:rsidR="006C4E4D" w:rsidRPr="002A18D6">
        <w:rPr>
          <w:rFonts w:ascii="Arial Nova" w:hAnsi="Arial Nova"/>
          <w:highlight w:val="yellow"/>
        </w:rPr>
        <w:t>)</w:t>
      </w:r>
      <w:r w:rsidRPr="002A18D6">
        <w:rPr>
          <w:rFonts w:ascii="Arial Nova" w:hAnsi="Arial Nova"/>
          <w:highlight w:val="yellow"/>
        </w:rPr>
        <w:t xml:space="preserve"> and </w:t>
      </w:r>
      <w:r w:rsidR="008542DC" w:rsidRPr="002A18D6">
        <w:rPr>
          <w:rFonts w:ascii="Arial Nova" w:hAnsi="Arial Nova"/>
          <w:highlight w:val="yellow"/>
        </w:rPr>
        <w:t xml:space="preserve">WP&amp;P </w:t>
      </w:r>
      <w:r w:rsidR="006544AD" w:rsidRPr="002A18D6">
        <w:rPr>
          <w:rFonts w:ascii="Arial Nova" w:hAnsi="Arial Nova"/>
          <w:highlight w:val="yellow"/>
        </w:rPr>
        <w:t>22-117</w:t>
      </w:r>
      <w:r w:rsidR="006C4E4D" w:rsidRPr="002A18D6">
        <w:rPr>
          <w:rFonts w:ascii="Arial Nova" w:hAnsi="Arial Nova"/>
          <w:highlight w:val="yellow"/>
        </w:rPr>
        <w:t>(</w:t>
      </w:r>
      <w:r w:rsidR="006544AD" w:rsidRPr="002A18D6">
        <w:rPr>
          <w:rFonts w:ascii="Arial Nova" w:hAnsi="Arial Nova"/>
          <w:highlight w:val="yellow"/>
        </w:rPr>
        <w:t>7</w:t>
      </w:r>
      <w:r w:rsidR="008542DC" w:rsidRPr="002A18D6">
        <w:rPr>
          <w:rFonts w:ascii="Arial Nova" w:hAnsi="Arial Nova"/>
          <w:highlight w:val="yellow"/>
        </w:rPr>
        <w:t>)</w:t>
      </w:r>
      <w:r w:rsidR="006544AD" w:rsidRPr="009A1FF0">
        <w:rPr>
          <w:rFonts w:ascii="Arial Nova" w:hAnsi="Arial Nova"/>
        </w:rPr>
        <w:t xml:space="preserve"> above means</w:t>
      </w:r>
      <w:r w:rsidR="00EF2DDF" w:rsidRPr="009A1FF0">
        <w:rPr>
          <w:rFonts w:ascii="Arial Nova" w:hAnsi="Arial Nova"/>
        </w:rPr>
        <w:t xml:space="preserve"> the Well is physically connected to the Home(s) and/or Business(s)</w:t>
      </w:r>
      <w:r w:rsidR="00177176" w:rsidRPr="009A1FF0">
        <w:rPr>
          <w:rFonts w:ascii="Arial Nova" w:hAnsi="Arial Nova"/>
        </w:rPr>
        <w:t xml:space="preserve"> authorized by the OE in a</w:t>
      </w:r>
      <w:r w:rsidR="00C13697" w:rsidRPr="009A1FF0">
        <w:rPr>
          <w:rFonts w:ascii="Arial Nova" w:hAnsi="Arial Nova"/>
        </w:rPr>
        <w:t>n authorization to develop a Domestic Allowance</w:t>
      </w:r>
      <w:r w:rsidR="003871A3" w:rsidRPr="009A1FF0">
        <w:rPr>
          <w:rFonts w:ascii="Arial Nova" w:hAnsi="Arial Nova"/>
        </w:rPr>
        <w:t xml:space="preserve"> and the water is being used for one or more of the purposes designated on </w:t>
      </w:r>
      <w:r w:rsidR="0098768F" w:rsidRPr="009A1FF0">
        <w:rPr>
          <w:rFonts w:ascii="Arial Nova" w:hAnsi="Arial Nova"/>
        </w:rPr>
        <w:t xml:space="preserve">said authorization.  </w:t>
      </w:r>
      <w:r w:rsidR="008D6253" w:rsidRPr="00AA5029">
        <w:rPr>
          <w:rFonts w:ascii="Arial Nova" w:hAnsi="Arial Nova"/>
          <w:highlight w:val="yellow"/>
        </w:rPr>
        <w:t xml:space="preserve">A </w:t>
      </w:r>
      <w:r w:rsidR="000E5C48" w:rsidRPr="00AA5029">
        <w:rPr>
          <w:rFonts w:ascii="Arial Nova" w:hAnsi="Arial Nova"/>
          <w:highlight w:val="yellow"/>
        </w:rPr>
        <w:t>Domestic Allowance completion form</w:t>
      </w:r>
      <w:r w:rsidR="002362C9">
        <w:rPr>
          <w:rFonts w:ascii="Arial Nova" w:hAnsi="Arial Nova"/>
        </w:rPr>
        <w:t xml:space="preserve"> (</w:t>
      </w:r>
      <w:r w:rsidR="002362C9" w:rsidRPr="002362C9">
        <w:rPr>
          <w:rFonts w:ascii="Arial Nova" w:hAnsi="Arial Nova"/>
          <w:highlight w:val="yellow"/>
        </w:rPr>
        <w:t>Form 60DF – Part B)</w:t>
      </w:r>
      <w:r w:rsidR="000E5C48" w:rsidRPr="009A1FF0">
        <w:rPr>
          <w:rFonts w:ascii="Arial Nova" w:hAnsi="Arial Nova"/>
        </w:rPr>
        <w:t xml:space="preserve"> may be filed </w:t>
      </w:r>
      <w:r w:rsidR="00A943E7" w:rsidRPr="009A1FF0">
        <w:rPr>
          <w:rFonts w:ascii="Arial Nova" w:hAnsi="Arial Nova"/>
        </w:rPr>
        <w:t xml:space="preserve">if the </w:t>
      </w:r>
      <w:r w:rsidR="002362C9">
        <w:rPr>
          <w:rFonts w:ascii="Arial Nova" w:hAnsi="Arial Nova"/>
        </w:rPr>
        <w:t>c</w:t>
      </w:r>
      <w:r w:rsidR="00A943E7" w:rsidRPr="009A1FF0">
        <w:rPr>
          <w:rFonts w:ascii="Arial Nova" w:hAnsi="Arial Nova"/>
        </w:rPr>
        <w:t xml:space="preserve">onnection is made to a </w:t>
      </w:r>
      <w:r w:rsidR="00AE110D" w:rsidRPr="009A1FF0">
        <w:rPr>
          <w:rFonts w:ascii="Arial Nova" w:hAnsi="Arial Nova"/>
        </w:rPr>
        <w:t xml:space="preserve">Home or Business that is </w:t>
      </w:r>
      <w:r w:rsidR="00AE110D" w:rsidRPr="009A1FF0">
        <w:rPr>
          <w:rFonts w:ascii="Arial Nova" w:hAnsi="Arial Nova"/>
        </w:rPr>
        <w:lastRenderedPageBreak/>
        <w:t>temporary</w:t>
      </w:r>
      <w:r w:rsidR="00275A97" w:rsidRPr="009A1FF0">
        <w:rPr>
          <w:rFonts w:ascii="Arial Nova" w:hAnsi="Arial Nova"/>
        </w:rPr>
        <w:t>,</w:t>
      </w:r>
      <w:r w:rsidR="00AE110D" w:rsidRPr="009A1FF0">
        <w:rPr>
          <w:rFonts w:ascii="Arial Nova" w:hAnsi="Arial Nova"/>
        </w:rPr>
        <w:t xml:space="preserve"> so long as </w:t>
      </w:r>
      <w:r w:rsidR="00275A97" w:rsidRPr="009A1FF0">
        <w:rPr>
          <w:rFonts w:ascii="Arial Nova" w:hAnsi="Arial Nova"/>
        </w:rPr>
        <w:t xml:space="preserve">the </w:t>
      </w:r>
      <w:r w:rsidR="002362C9">
        <w:rPr>
          <w:rFonts w:ascii="Arial Nova" w:hAnsi="Arial Nova"/>
        </w:rPr>
        <w:t>c</w:t>
      </w:r>
      <w:r w:rsidR="00275A97" w:rsidRPr="009A1FF0">
        <w:rPr>
          <w:rFonts w:ascii="Arial Nova" w:hAnsi="Arial Nova"/>
        </w:rPr>
        <w:t>onnection</w:t>
      </w:r>
      <w:r w:rsidR="00AE110D" w:rsidRPr="009A1FF0">
        <w:rPr>
          <w:rFonts w:ascii="Arial Nova" w:hAnsi="Arial Nova"/>
        </w:rPr>
        <w:t xml:space="preserve"> is </w:t>
      </w:r>
      <w:r w:rsidR="00A943E7" w:rsidRPr="009A1FF0">
        <w:rPr>
          <w:rFonts w:ascii="Arial Nova" w:hAnsi="Arial Nova"/>
        </w:rPr>
        <w:t xml:space="preserve">at the same location </w:t>
      </w:r>
      <w:r w:rsidR="00AE110D" w:rsidRPr="009A1FF0">
        <w:rPr>
          <w:rFonts w:ascii="Arial Nova" w:hAnsi="Arial Nova"/>
        </w:rPr>
        <w:t>and connected to the</w:t>
      </w:r>
      <w:r w:rsidR="00A943E7" w:rsidRPr="009A1FF0">
        <w:rPr>
          <w:rFonts w:ascii="Arial Nova" w:hAnsi="Arial Nova"/>
        </w:rPr>
        <w:t xml:space="preserve"> same </w:t>
      </w:r>
      <w:r w:rsidR="00275A97" w:rsidRPr="009A1FF0">
        <w:rPr>
          <w:rFonts w:ascii="Arial Nova" w:hAnsi="Arial Nova"/>
        </w:rPr>
        <w:t>Well</w:t>
      </w:r>
      <w:r w:rsidR="00A943E7" w:rsidRPr="009A1FF0">
        <w:rPr>
          <w:rFonts w:ascii="Arial Nova" w:hAnsi="Arial Nova"/>
        </w:rPr>
        <w:t xml:space="preserve">.  </w:t>
      </w:r>
      <w:r w:rsidR="0088246E" w:rsidRPr="009A1FF0">
        <w:rPr>
          <w:rFonts w:ascii="Arial Nova" w:hAnsi="Arial Nova"/>
        </w:rPr>
        <w:t xml:space="preserve"> </w:t>
      </w:r>
    </w:p>
    <w:p w14:paraId="1812B0AE" w14:textId="0ACE6FF6" w:rsidR="00975BBC" w:rsidRPr="005877BC" w:rsidRDefault="002B7455" w:rsidP="005877BC">
      <w:pPr>
        <w:pStyle w:val="ListParagraph"/>
        <w:numPr>
          <w:ilvl w:val="0"/>
          <w:numId w:val="1"/>
        </w:numPr>
        <w:jc w:val="both"/>
        <w:rPr>
          <w:rFonts w:ascii="Arial Nova" w:hAnsi="Arial Nova"/>
        </w:rPr>
      </w:pPr>
      <w:commentRangeStart w:id="125"/>
      <w:r w:rsidRPr="009A1FF0">
        <w:rPr>
          <w:rFonts w:ascii="Arial Nova" w:hAnsi="Arial Nova"/>
          <w:u w:val="single"/>
        </w:rPr>
        <w:t>Municipal</w:t>
      </w:r>
      <w:r w:rsidR="00F95028" w:rsidRPr="009A1FF0">
        <w:rPr>
          <w:rFonts w:ascii="Arial Nova" w:hAnsi="Arial Nova"/>
          <w:u w:val="single"/>
        </w:rPr>
        <w:t xml:space="preserve"> Water Supply Connections</w:t>
      </w:r>
      <w:commentRangeEnd w:id="125"/>
      <w:r w:rsidR="00527B3A">
        <w:rPr>
          <w:rStyle w:val="CommentReference"/>
        </w:rPr>
        <w:commentReference w:id="125"/>
      </w:r>
      <w:r w:rsidR="002362C9">
        <w:rPr>
          <w:rFonts w:ascii="Arial Nova" w:hAnsi="Arial Nova"/>
        </w:rPr>
        <w:t>.</w:t>
      </w:r>
      <w:r w:rsidR="00F95028" w:rsidRPr="009A1FF0">
        <w:rPr>
          <w:rFonts w:ascii="Arial Nova" w:hAnsi="Arial Nova"/>
        </w:rPr>
        <w:t xml:space="preserve">  </w:t>
      </w:r>
      <w:r w:rsidR="008410BA" w:rsidRPr="009A1FF0">
        <w:rPr>
          <w:rFonts w:ascii="Arial Nova" w:hAnsi="Arial Nova"/>
        </w:rPr>
        <w:t xml:space="preserve">Any applicant </w:t>
      </w:r>
      <w:r w:rsidR="001E7F62" w:rsidRPr="009A1FF0">
        <w:rPr>
          <w:rFonts w:ascii="Arial Nova" w:hAnsi="Arial Nova"/>
        </w:rPr>
        <w:t>requesting</w:t>
      </w:r>
      <w:r w:rsidR="008410BA" w:rsidRPr="009A1FF0">
        <w:rPr>
          <w:rFonts w:ascii="Arial Nova" w:hAnsi="Arial Nova"/>
        </w:rPr>
        <w:t xml:space="preserve"> a </w:t>
      </w:r>
      <w:r w:rsidR="0078216F" w:rsidRPr="009A1FF0">
        <w:rPr>
          <w:rFonts w:ascii="Arial Nova" w:hAnsi="Arial Nova"/>
        </w:rPr>
        <w:t>D</w:t>
      </w:r>
      <w:r w:rsidR="008410BA" w:rsidRPr="009A1FF0">
        <w:rPr>
          <w:rFonts w:ascii="Arial Nova" w:hAnsi="Arial Nova"/>
        </w:rPr>
        <w:t xml:space="preserve">omestic </w:t>
      </w:r>
      <w:r w:rsidR="0078216F" w:rsidRPr="009A1FF0">
        <w:rPr>
          <w:rFonts w:ascii="Arial Nova" w:hAnsi="Arial Nova"/>
        </w:rPr>
        <w:t>A</w:t>
      </w:r>
      <w:r w:rsidR="00D6219D" w:rsidRPr="009A1FF0">
        <w:rPr>
          <w:rFonts w:ascii="Arial Nova" w:hAnsi="Arial Nova"/>
        </w:rPr>
        <w:t>llowance that is within 500</w:t>
      </w:r>
      <w:r w:rsidR="000917DA" w:rsidRPr="009A1FF0">
        <w:rPr>
          <w:rFonts w:ascii="Arial Nova" w:hAnsi="Arial Nova"/>
        </w:rPr>
        <w:t xml:space="preserve"> feet</w:t>
      </w:r>
      <w:r w:rsidR="0078216F" w:rsidRPr="009A1FF0">
        <w:rPr>
          <w:rFonts w:ascii="Arial Nova" w:hAnsi="Arial Nova"/>
        </w:rPr>
        <w:t xml:space="preserve"> of </w:t>
      </w:r>
      <w:r w:rsidR="0000014D" w:rsidRPr="009A1FF0">
        <w:rPr>
          <w:rFonts w:ascii="Arial Nova" w:hAnsi="Arial Nova"/>
        </w:rPr>
        <w:t>the exterior boundary of a</w:t>
      </w:r>
      <w:r w:rsidR="0078216F" w:rsidRPr="009A1FF0">
        <w:rPr>
          <w:rFonts w:ascii="Arial Nova" w:hAnsi="Arial Nova"/>
        </w:rPr>
        <w:t xml:space="preserve"> </w:t>
      </w:r>
      <w:r w:rsidR="00871F17">
        <w:rPr>
          <w:rFonts w:ascii="Arial Nova" w:hAnsi="Arial Nova"/>
        </w:rPr>
        <w:t>m</w:t>
      </w:r>
      <w:r w:rsidR="00C37E28">
        <w:rPr>
          <w:rFonts w:ascii="Arial Nova" w:hAnsi="Arial Nova"/>
        </w:rPr>
        <w:t>unicipal</w:t>
      </w:r>
      <w:r w:rsidR="0078216F" w:rsidRPr="009A1FF0">
        <w:rPr>
          <w:rFonts w:ascii="Arial Nova" w:hAnsi="Arial Nova"/>
        </w:rPr>
        <w:t xml:space="preserve"> </w:t>
      </w:r>
      <w:r w:rsidR="00EC2ED3">
        <w:rPr>
          <w:rFonts w:ascii="Arial Nova" w:hAnsi="Arial Nova"/>
        </w:rPr>
        <w:t>w</w:t>
      </w:r>
      <w:r w:rsidR="0078216F" w:rsidRPr="009A1FF0">
        <w:rPr>
          <w:rFonts w:ascii="Arial Nova" w:hAnsi="Arial Nova"/>
        </w:rPr>
        <w:t xml:space="preserve">ater </w:t>
      </w:r>
      <w:r w:rsidR="00EC2ED3">
        <w:rPr>
          <w:rFonts w:ascii="Arial Nova" w:hAnsi="Arial Nova"/>
        </w:rPr>
        <w:t>s</w:t>
      </w:r>
      <w:r w:rsidR="0078216F" w:rsidRPr="009A1FF0">
        <w:rPr>
          <w:rFonts w:ascii="Arial Nova" w:hAnsi="Arial Nova"/>
        </w:rPr>
        <w:t>upply</w:t>
      </w:r>
      <w:r w:rsidR="009B4E1D" w:rsidRPr="009A1FF0">
        <w:rPr>
          <w:rFonts w:ascii="Arial Nova" w:hAnsi="Arial Nova"/>
        </w:rPr>
        <w:t xml:space="preserve"> </w:t>
      </w:r>
      <w:r w:rsidR="00EC2ED3">
        <w:rPr>
          <w:rFonts w:ascii="Arial Nova" w:hAnsi="Arial Nova"/>
        </w:rPr>
        <w:t>s</w:t>
      </w:r>
      <w:r w:rsidR="008646E3">
        <w:rPr>
          <w:rFonts w:ascii="Arial Nova" w:hAnsi="Arial Nova"/>
        </w:rPr>
        <w:t xml:space="preserve">ystem </w:t>
      </w:r>
      <w:r w:rsidR="009B4E1D" w:rsidRPr="009A1FF0">
        <w:rPr>
          <w:rFonts w:ascii="Arial Nova" w:hAnsi="Arial Nova"/>
        </w:rPr>
        <w:t xml:space="preserve">or </w:t>
      </w:r>
      <w:r w:rsidR="000D784A">
        <w:rPr>
          <w:rFonts w:ascii="Arial Nova" w:hAnsi="Arial Nova"/>
        </w:rPr>
        <w:t>t</w:t>
      </w:r>
      <w:r w:rsidR="009B4E1D" w:rsidRPr="009A1FF0">
        <w:rPr>
          <w:rFonts w:ascii="Arial Nova" w:hAnsi="Arial Nova"/>
        </w:rPr>
        <w:t xml:space="preserve">ribal </w:t>
      </w:r>
      <w:r w:rsidR="00C6639D" w:rsidRPr="009A1FF0">
        <w:rPr>
          <w:rFonts w:ascii="Arial Nova" w:hAnsi="Arial Nova"/>
        </w:rPr>
        <w:t>e</w:t>
      </w:r>
      <w:r w:rsidR="009B4E1D" w:rsidRPr="009A1FF0">
        <w:rPr>
          <w:rFonts w:ascii="Arial Nova" w:hAnsi="Arial Nova"/>
        </w:rPr>
        <w:t>quivalent</w:t>
      </w:r>
      <w:r w:rsidR="0078216F" w:rsidRPr="009A1FF0">
        <w:rPr>
          <w:rFonts w:ascii="Arial Nova" w:hAnsi="Arial Nova"/>
        </w:rPr>
        <w:t xml:space="preserve"> must provide a letter from that </w:t>
      </w:r>
      <w:r w:rsidR="00EC2ED3">
        <w:rPr>
          <w:rFonts w:ascii="Arial Nova" w:hAnsi="Arial Nova"/>
        </w:rPr>
        <w:t>m</w:t>
      </w:r>
      <w:r w:rsidR="00C37E28">
        <w:rPr>
          <w:rFonts w:ascii="Arial Nova" w:hAnsi="Arial Nova"/>
        </w:rPr>
        <w:t>u</w:t>
      </w:r>
      <w:r w:rsidR="00EA00B2">
        <w:rPr>
          <w:rFonts w:ascii="Arial Nova" w:hAnsi="Arial Nova"/>
        </w:rPr>
        <w:t>nicipal</w:t>
      </w:r>
      <w:r w:rsidR="0078216F" w:rsidRPr="009A1FF0">
        <w:rPr>
          <w:rFonts w:ascii="Arial Nova" w:hAnsi="Arial Nova"/>
        </w:rPr>
        <w:t xml:space="preserve"> </w:t>
      </w:r>
      <w:r w:rsidR="00EC2ED3">
        <w:rPr>
          <w:rFonts w:ascii="Arial Nova" w:hAnsi="Arial Nova"/>
        </w:rPr>
        <w:t>w</w:t>
      </w:r>
      <w:r w:rsidR="0078216F" w:rsidRPr="009A1FF0">
        <w:rPr>
          <w:rFonts w:ascii="Arial Nova" w:hAnsi="Arial Nova"/>
        </w:rPr>
        <w:t xml:space="preserve">ater </w:t>
      </w:r>
      <w:r w:rsidR="00EC2ED3">
        <w:rPr>
          <w:rFonts w:ascii="Arial Nova" w:hAnsi="Arial Nova"/>
        </w:rPr>
        <w:t>s</w:t>
      </w:r>
      <w:r w:rsidR="0078216F" w:rsidRPr="009A1FF0">
        <w:rPr>
          <w:rFonts w:ascii="Arial Nova" w:hAnsi="Arial Nova"/>
        </w:rPr>
        <w:t xml:space="preserve">upply </w:t>
      </w:r>
      <w:r w:rsidR="00EC2ED3">
        <w:rPr>
          <w:rFonts w:ascii="Arial Nova" w:hAnsi="Arial Nova"/>
        </w:rPr>
        <w:t>s</w:t>
      </w:r>
      <w:r w:rsidR="00431821" w:rsidRPr="009A1FF0">
        <w:rPr>
          <w:rFonts w:ascii="Arial Nova" w:hAnsi="Arial Nova"/>
        </w:rPr>
        <w:t>ystem</w:t>
      </w:r>
      <w:r w:rsidR="009B4E1D" w:rsidRPr="009A1FF0">
        <w:rPr>
          <w:rFonts w:ascii="Arial Nova" w:hAnsi="Arial Nova"/>
        </w:rPr>
        <w:t xml:space="preserve"> or the Tribes</w:t>
      </w:r>
      <w:r w:rsidR="00431821" w:rsidRPr="009A1FF0">
        <w:rPr>
          <w:rFonts w:ascii="Arial Nova" w:hAnsi="Arial Nova"/>
        </w:rPr>
        <w:t xml:space="preserve"> </w:t>
      </w:r>
      <w:r w:rsidR="0078216F" w:rsidRPr="009A1FF0">
        <w:rPr>
          <w:rFonts w:ascii="Arial Nova" w:hAnsi="Arial Nova"/>
        </w:rPr>
        <w:t xml:space="preserve">that they are refused a connection to the </w:t>
      </w:r>
      <w:r w:rsidR="00EC2ED3">
        <w:rPr>
          <w:rFonts w:ascii="Arial Nova" w:hAnsi="Arial Nova"/>
        </w:rPr>
        <w:t>m</w:t>
      </w:r>
      <w:r w:rsidR="00434DB6" w:rsidRPr="009A1FF0">
        <w:rPr>
          <w:rFonts w:ascii="Arial Nova" w:hAnsi="Arial Nova"/>
        </w:rPr>
        <w:t>unicipal</w:t>
      </w:r>
      <w:r w:rsidR="0078216F" w:rsidRPr="009A1FF0">
        <w:rPr>
          <w:rFonts w:ascii="Arial Nova" w:hAnsi="Arial Nova"/>
        </w:rPr>
        <w:t xml:space="preserve"> </w:t>
      </w:r>
      <w:r w:rsidR="00EC2ED3">
        <w:rPr>
          <w:rFonts w:ascii="Arial Nova" w:hAnsi="Arial Nova"/>
        </w:rPr>
        <w:t>w</w:t>
      </w:r>
      <w:r w:rsidR="0078216F" w:rsidRPr="009A1FF0">
        <w:rPr>
          <w:rFonts w:ascii="Arial Nova" w:hAnsi="Arial Nova"/>
        </w:rPr>
        <w:t xml:space="preserve">ater </w:t>
      </w:r>
      <w:r w:rsidR="00EC2ED3">
        <w:rPr>
          <w:rFonts w:ascii="Arial Nova" w:hAnsi="Arial Nova"/>
        </w:rPr>
        <w:t>s</w:t>
      </w:r>
      <w:r w:rsidR="0078216F" w:rsidRPr="009A1FF0">
        <w:rPr>
          <w:rFonts w:ascii="Arial Nova" w:hAnsi="Arial Nova"/>
        </w:rPr>
        <w:t>upply as the primary alternative to obtaining a new Domestic Allowance</w:t>
      </w:r>
      <w:r w:rsidR="000A6AE8" w:rsidRPr="009A1FF0">
        <w:rPr>
          <w:rFonts w:ascii="Arial Nova" w:hAnsi="Arial Nova"/>
        </w:rPr>
        <w:t>—</w:t>
      </w:r>
      <w:r w:rsidR="00FE43F2" w:rsidRPr="009A1FF0">
        <w:rPr>
          <w:rFonts w:ascii="Arial Nova" w:hAnsi="Arial Nova"/>
        </w:rPr>
        <w:t xml:space="preserve">this requirement is waived when using a </w:t>
      </w:r>
      <w:r w:rsidR="00870439" w:rsidRPr="009A1FF0">
        <w:rPr>
          <w:rFonts w:ascii="Arial Nova" w:hAnsi="Arial Nova"/>
        </w:rPr>
        <w:t>Well</w:t>
      </w:r>
      <w:r w:rsidR="00FE43F2" w:rsidRPr="009A1FF0">
        <w:rPr>
          <w:rFonts w:ascii="Arial Nova" w:hAnsi="Arial Nova"/>
        </w:rPr>
        <w:t xml:space="preserve"> that was drilled before June 01, 2022. </w:t>
      </w:r>
      <w:r w:rsidR="0058326A" w:rsidRPr="009A1FF0">
        <w:rPr>
          <w:rFonts w:ascii="Arial Nova" w:hAnsi="Arial Nova"/>
        </w:rPr>
        <w:t>T</w:t>
      </w:r>
      <w:r w:rsidR="00010250" w:rsidRPr="009A1FF0">
        <w:rPr>
          <w:rFonts w:ascii="Arial Nova" w:hAnsi="Arial Nova"/>
        </w:rPr>
        <w:t xml:space="preserve">he Water Engineer </w:t>
      </w:r>
      <w:r w:rsidR="0058326A" w:rsidRPr="009A1FF0">
        <w:rPr>
          <w:rFonts w:ascii="Arial Nova" w:hAnsi="Arial Nova"/>
        </w:rPr>
        <w:t xml:space="preserve">can consider </w:t>
      </w:r>
      <w:r w:rsidR="00D935AE" w:rsidRPr="009A1FF0">
        <w:rPr>
          <w:rFonts w:ascii="Arial Nova" w:hAnsi="Arial Nova"/>
        </w:rPr>
        <w:t>exceptions on a case-by-case basis.</w:t>
      </w:r>
    </w:p>
    <w:p w14:paraId="6DD5C8C6" w14:textId="6DCFD7E6" w:rsidR="00666F1F" w:rsidRPr="009A1FF0" w:rsidRDefault="006F36D7" w:rsidP="00B62264">
      <w:pPr>
        <w:pStyle w:val="ListParagraph"/>
        <w:numPr>
          <w:ilvl w:val="0"/>
          <w:numId w:val="1"/>
        </w:numPr>
        <w:ind w:left="990"/>
        <w:jc w:val="both"/>
        <w:rPr>
          <w:rFonts w:ascii="Arial Nova" w:hAnsi="Arial Nova"/>
        </w:rPr>
      </w:pPr>
      <w:commentRangeStart w:id="126"/>
      <w:r w:rsidRPr="009A1FF0">
        <w:rPr>
          <w:rFonts w:ascii="Arial Nova" w:hAnsi="Arial Nova"/>
          <w:u w:val="single"/>
        </w:rPr>
        <w:t>U</w:t>
      </w:r>
      <w:r w:rsidR="00666F1F" w:rsidRPr="009A1FF0">
        <w:rPr>
          <w:rFonts w:ascii="Arial Nova" w:hAnsi="Arial Nova"/>
          <w:u w:val="single"/>
        </w:rPr>
        <w:t>se of FIIP Delivery Water</w:t>
      </w:r>
      <w:r w:rsidR="00D35B20" w:rsidRPr="009A1FF0">
        <w:rPr>
          <w:rFonts w:ascii="Arial Nova" w:hAnsi="Arial Nova"/>
          <w:u w:val="single"/>
        </w:rPr>
        <w:t xml:space="preserve"> </w:t>
      </w:r>
      <w:r w:rsidR="00DE5F4D">
        <w:rPr>
          <w:rFonts w:ascii="Arial Nova" w:hAnsi="Arial Nova"/>
          <w:u w:val="single"/>
        </w:rPr>
        <w:t>A</w:t>
      </w:r>
      <w:r w:rsidRPr="009A1FF0">
        <w:rPr>
          <w:rFonts w:ascii="Arial Nova" w:hAnsi="Arial Nova"/>
          <w:u w:val="single"/>
        </w:rPr>
        <w:t>ssociated with</w:t>
      </w:r>
      <w:r w:rsidR="00D35B20" w:rsidRPr="009A1FF0">
        <w:rPr>
          <w:rFonts w:ascii="Arial Nova" w:hAnsi="Arial Nova"/>
          <w:u w:val="single"/>
        </w:rPr>
        <w:t xml:space="preserve"> Domestic Allowances</w:t>
      </w:r>
      <w:commentRangeEnd w:id="126"/>
      <w:r w:rsidR="004C231F">
        <w:rPr>
          <w:rStyle w:val="CommentReference"/>
        </w:rPr>
        <w:commentReference w:id="126"/>
      </w:r>
      <w:r w:rsidR="00FB5814">
        <w:rPr>
          <w:rFonts w:ascii="Arial Nova" w:hAnsi="Arial Nova"/>
        </w:rPr>
        <w:t xml:space="preserve">. </w:t>
      </w:r>
      <w:r w:rsidR="00666F1F" w:rsidRPr="009A1FF0">
        <w:rPr>
          <w:rFonts w:ascii="Arial Nova" w:hAnsi="Arial Nova"/>
        </w:rPr>
        <w:t xml:space="preserve">Any </w:t>
      </w:r>
      <w:r w:rsidR="009217F4" w:rsidRPr="009A1FF0">
        <w:rPr>
          <w:rFonts w:ascii="Arial Nova" w:hAnsi="Arial Nova"/>
        </w:rPr>
        <w:t>Domestic Allowance</w:t>
      </w:r>
      <w:r w:rsidR="00666F1F" w:rsidRPr="009A1FF0">
        <w:rPr>
          <w:rFonts w:ascii="Arial Nova" w:hAnsi="Arial Nova"/>
        </w:rPr>
        <w:t xml:space="preserve"> plan that includes</w:t>
      </w:r>
      <w:r w:rsidR="00536A01" w:rsidRPr="009A1FF0">
        <w:rPr>
          <w:rFonts w:ascii="Arial Nova" w:hAnsi="Arial Nova"/>
        </w:rPr>
        <w:t xml:space="preserve"> the</w:t>
      </w:r>
      <w:r w:rsidR="00666F1F" w:rsidRPr="009A1FF0">
        <w:rPr>
          <w:rFonts w:ascii="Arial Nova" w:hAnsi="Arial Nova"/>
        </w:rPr>
        <w:t xml:space="preserve"> use of FIIP delivery water to irrigate lawn</w:t>
      </w:r>
      <w:r w:rsidR="00501E3D" w:rsidRPr="009A1FF0">
        <w:rPr>
          <w:rFonts w:ascii="Arial Nova" w:hAnsi="Arial Nova"/>
        </w:rPr>
        <w:t xml:space="preserve"> and </w:t>
      </w:r>
      <w:r w:rsidR="00666F1F" w:rsidRPr="009A1FF0">
        <w:rPr>
          <w:rFonts w:ascii="Arial Nova" w:hAnsi="Arial Nova"/>
        </w:rPr>
        <w:t>garden, landscaping features</w:t>
      </w:r>
      <w:r w:rsidR="00536A01" w:rsidRPr="009A1FF0">
        <w:rPr>
          <w:rFonts w:ascii="Arial Nova" w:hAnsi="Arial Nova"/>
        </w:rPr>
        <w:t>,</w:t>
      </w:r>
      <w:r w:rsidR="00666F1F" w:rsidRPr="009A1FF0">
        <w:rPr>
          <w:rFonts w:ascii="Arial Nova" w:hAnsi="Arial Nova"/>
        </w:rPr>
        <w:t xml:space="preserve"> or for stock water</w:t>
      </w:r>
      <w:r w:rsidR="00D35B20" w:rsidRPr="009A1FF0">
        <w:rPr>
          <w:rFonts w:ascii="Arial Nova" w:hAnsi="Arial Nova"/>
        </w:rPr>
        <w:t>,</w:t>
      </w:r>
      <w:r w:rsidR="00666F1F" w:rsidRPr="009A1FF0">
        <w:rPr>
          <w:rFonts w:ascii="Arial Nova" w:hAnsi="Arial Nova"/>
        </w:rPr>
        <w:t xml:space="preserve"> must provide a letter from the FIIP </w:t>
      </w:r>
      <w:r w:rsidR="00AC1335">
        <w:rPr>
          <w:rFonts w:ascii="Arial Nova" w:hAnsi="Arial Nova"/>
        </w:rPr>
        <w:t>m</w:t>
      </w:r>
      <w:r w:rsidR="00666F1F" w:rsidRPr="009A1FF0">
        <w:rPr>
          <w:rFonts w:ascii="Arial Nova" w:hAnsi="Arial Nova"/>
        </w:rPr>
        <w:t>anager authorizing the use of FIIP delivery water as long as the applicant remains in good standing with FIIP</w:t>
      </w:r>
      <w:r w:rsidR="004342C5" w:rsidRPr="009A1FF0">
        <w:rPr>
          <w:rFonts w:ascii="Arial Nova" w:hAnsi="Arial Nova"/>
        </w:rPr>
        <w:t xml:space="preserve"> and t</w:t>
      </w:r>
      <w:r w:rsidR="00666F1F" w:rsidRPr="009A1FF0">
        <w:rPr>
          <w:rFonts w:ascii="Arial Nova" w:hAnsi="Arial Nova"/>
        </w:rPr>
        <w:t xml:space="preserve">he letter of approval </w:t>
      </w:r>
      <w:r w:rsidR="004342C5" w:rsidRPr="009A1FF0">
        <w:rPr>
          <w:rFonts w:ascii="Arial Nova" w:hAnsi="Arial Nova"/>
        </w:rPr>
        <w:t>is</w:t>
      </w:r>
      <w:r w:rsidR="00666F1F" w:rsidRPr="009A1FF0">
        <w:rPr>
          <w:rFonts w:ascii="Arial Nova" w:hAnsi="Arial Nova"/>
        </w:rPr>
        <w:t xml:space="preserve"> dated within six months</w:t>
      </w:r>
      <w:r w:rsidR="002F1781" w:rsidRPr="009A1FF0">
        <w:rPr>
          <w:rFonts w:ascii="Arial Nova" w:hAnsi="Arial Nova"/>
        </w:rPr>
        <w:t xml:space="preserve"> prior to</w:t>
      </w:r>
      <w:r w:rsidR="00666F1F" w:rsidRPr="009A1FF0">
        <w:rPr>
          <w:rFonts w:ascii="Arial Nova" w:hAnsi="Arial Nova"/>
        </w:rPr>
        <w:t xml:space="preserve"> the Domestic </w:t>
      </w:r>
      <w:r w:rsidR="007D77A6" w:rsidRPr="009A1FF0">
        <w:rPr>
          <w:rFonts w:ascii="Arial Nova" w:hAnsi="Arial Nova"/>
        </w:rPr>
        <w:t>Allowance</w:t>
      </w:r>
      <w:r w:rsidR="00666F1F" w:rsidRPr="009A1FF0">
        <w:rPr>
          <w:rFonts w:ascii="Arial Nova" w:hAnsi="Arial Nova"/>
        </w:rPr>
        <w:t xml:space="preserve"> application.</w:t>
      </w:r>
      <w:r w:rsidR="00D35B20" w:rsidRPr="009A1FF0">
        <w:rPr>
          <w:rFonts w:ascii="Arial Nova" w:hAnsi="Arial Nova"/>
        </w:rPr>
        <w:t xml:space="preserve"> The use of FIIP water </w:t>
      </w:r>
      <w:r w:rsidR="00AA350D" w:rsidRPr="009A1FF0">
        <w:rPr>
          <w:rFonts w:ascii="Arial Nova" w:hAnsi="Arial Nova"/>
        </w:rPr>
        <w:t>may</w:t>
      </w:r>
      <w:r w:rsidR="00D35B20" w:rsidRPr="009A1FF0">
        <w:rPr>
          <w:rFonts w:ascii="Arial Nova" w:hAnsi="Arial Nova"/>
        </w:rPr>
        <w:t xml:space="preserve"> allow an applicant to apply for additional domestic usage on an Individual, Shared, or Development Domestic Allowance</w:t>
      </w:r>
      <w:r w:rsidR="00251E1A" w:rsidRPr="009A1FF0">
        <w:rPr>
          <w:rFonts w:ascii="Arial Nova" w:hAnsi="Arial Nova"/>
        </w:rPr>
        <w:t xml:space="preserve"> </w:t>
      </w:r>
      <w:r w:rsidR="00AA350D" w:rsidRPr="009A1FF0">
        <w:rPr>
          <w:rFonts w:ascii="Arial Nova" w:hAnsi="Arial Nova"/>
        </w:rPr>
        <w:t xml:space="preserve">not </w:t>
      </w:r>
      <w:r w:rsidR="00251E1A" w:rsidRPr="009A1FF0">
        <w:rPr>
          <w:rFonts w:ascii="Arial Nova" w:hAnsi="Arial Nova"/>
        </w:rPr>
        <w:t xml:space="preserve">to </w:t>
      </w:r>
      <w:r w:rsidR="00AA350D" w:rsidRPr="009A1FF0">
        <w:rPr>
          <w:rFonts w:ascii="Arial Nova" w:hAnsi="Arial Nova"/>
        </w:rPr>
        <w:t>exceed flow and volume standards</w:t>
      </w:r>
      <w:r w:rsidR="00D35B20" w:rsidRPr="009A1FF0">
        <w:rPr>
          <w:rFonts w:ascii="Arial Nova" w:hAnsi="Arial Nova"/>
        </w:rPr>
        <w:t>.</w:t>
      </w:r>
    </w:p>
    <w:p w14:paraId="11B0DC17" w14:textId="75964626" w:rsidR="005C38EC" w:rsidRPr="009A1FF0" w:rsidRDefault="00C57110" w:rsidP="00B62264">
      <w:pPr>
        <w:pStyle w:val="ListParagraph"/>
        <w:numPr>
          <w:ilvl w:val="0"/>
          <w:numId w:val="1"/>
        </w:numPr>
        <w:ind w:left="990"/>
        <w:jc w:val="both"/>
        <w:rPr>
          <w:rFonts w:ascii="Arial Nova" w:hAnsi="Arial Nova"/>
        </w:rPr>
      </w:pPr>
      <w:r w:rsidRPr="009A1FF0">
        <w:rPr>
          <w:rFonts w:ascii="Arial Nova" w:hAnsi="Arial Nova"/>
          <w:u w:val="single"/>
        </w:rPr>
        <w:t xml:space="preserve">Use of </w:t>
      </w:r>
      <w:r w:rsidR="00B334D4">
        <w:rPr>
          <w:rFonts w:ascii="Arial Nova" w:hAnsi="Arial Nova"/>
          <w:u w:val="single"/>
        </w:rPr>
        <w:t>O</w:t>
      </w:r>
      <w:r w:rsidRPr="009A1FF0">
        <w:rPr>
          <w:rFonts w:ascii="Arial Nova" w:hAnsi="Arial Nova"/>
          <w:u w:val="single"/>
        </w:rPr>
        <w:t xml:space="preserve">ther </w:t>
      </w:r>
      <w:r w:rsidR="00B334D4">
        <w:rPr>
          <w:rFonts w:ascii="Arial Nova" w:hAnsi="Arial Nova"/>
          <w:u w:val="single"/>
        </w:rPr>
        <w:t>W</w:t>
      </w:r>
      <w:r w:rsidRPr="009A1FF0">
        <w:rPr>
          <w:rFonts w:ascii="Arial Nova" w:hAnsi="Arial Nova"/>
          <w:u w:val="single"/>
        </w:rPr>
        <w:t xml:space="preserve">ater </w:t>
      </w:r>
      <w:r w:rsidR="00B334D4">
        <w:rPr>
          <w:rFonts w:ascii="Arial Nova" w:hAnsi="Arial Nova"/>
          <w:u w:val="single"/>
        </w:rPr>
        <w:t>R</w:t>
      </w:r>
      <w:r w:rsidRPr="009A1FF0">
        <w:rPr>
          <w:rFonts w:ascii="Arial Nova" w:hAnsi="Arial Nova"/>
          <w:u w:val="single"/>
        </w:rPr>
        <w:t xml:space="preserve">ights </w:t>
      </w:r>
      <w:r w:rsidR="00B334D4">
        <w:rPr>
          <w:rFonts w:ascii="Arial Nova" w:hAnsi="Arial Nova"/>
          <w:u w:val="single"/>
        </w:rPr>
        <w:t>A</w:t>
      </w:r>
      <w:r w:rsidRPr="009A1FF0">
        <w:rPr>
          <w:rFonts w:ascii="Arial Nova" w:hAnsi="Arial Nova"/>
          <w:u w:val="single"/>
        </w:rPr>
        <w:t>ssociated with Domestic Allowances</w:t>
      </w:r>
      <w:r w:rsidR="00FA64D7">
        <w:rPr>
          <w:rFonts w:ascii="Arial Nova" w:hAnsi="Arial Nova"/>
        </w:rPr>
        <w:t>.</w:t>
      </w:r>
      <w:r w:rsidRPr="009A1FF0">
        <w:rPr>
          <w:rFonts w:ascii="Arial Nova" w:hAnsi="Arial Nova"/>
        </w:rPr>
        <w:t xml:space="preserve"> Any Domestic Allowance plan that includes the use of existing water rights to irrigate lawn and garden, landscaping features, or stock water, must provide a copy of the water right abstract and a statement as to how this use will be incorporated into their Domestic Allowance plan.  </w:t>
      </w:r>
    </w:p>
    <w:p w14:paraId="6EE35FF0" w14:textId="15A441CA" w:rsidR="00D964C2" w:rsidRPr="009A1FF0" w:rsidRDefault="00D964C2" w:rsidP="00B62264">
      <w:pPr>
        <w:pStyle w:val="ListParagraph"/>
        <w:numPr>
          <w:ilvl w:val="0"/>
          <w:numId w:val="1"/>
        </w:numPr>
        <w:ind w:left="990"/>
        <w:jc w:val="both"/>
        <w:rPr>
          <w:rFonts w:ascii="Arial Nova" w:hAnsi="Arial Nova"/>
        </w:rPr>
      </w:pPr>
      <w:r w:rsidRPr="009A1FF0">
        <w:rPr>
          <w:rFonts w:ascii="Arial Nova" w:hAnsi="Arial Nova"/>
          <w:u w:val="single"/>
        </w:rPr>
        <w:t>Number of Connections</w:t>
      </w:r>
      <w:r w:rsidR="003A2A30" w:rsidRPr="009A1FF0">
        <w:rPr>
          <w:rFonts w:ascii="Arial Nova" w:hAnsi="Arial Nova"/>
          <w:u w:val="single"/>
        </w:rPr>
        <w:t xml:space="preserve"> </w:t>
      </w:r>
      <w:r w:rsidR="004C4462">
        <w:rPr>
          <w:rFonts w:ascii="Arial Nova" w:hAnsi="Arial Nova"/>
          <w:u w:val="single"/>
        </w:rPr>
        <w:t>and</w:t>
      </w:r>
      <w:r w:rsidR="003A2A30" w:rsidRPr="009A1FF0">
        <w:rPr>
          <w:rFonts w:ascii="Arial Nova" w:hAnsi="Arial Nova"/>
          <w:u w:val="single"/>
        </w:rPr>
        <w:t xml:space="preserve"> Standards</w:t>
      </w:r>
      <w:r w:rsidR="00DE4160">
        <w:rPr>
          <w:rFonts w:ascii="Arial Nova" w:hAnsi="Arial Nova"/>
        </w:rPr>
        <w:t>.</w:t>
      </w:r>
      <w:r w:rsidRPr="009A1FF0">
        <w:rPr>
          <w:rFonts w:ascii="Arial Nova" w:hAnsi="Arial Nova"/>
        </w:rPr>
        <w:t xml:space="preserve">  </w:t>
      </w:r>
    </w:p>
    <w:p w14:paraId="0008760D" w14:textId="679B7186" w:rsidR="007E116B" w:rsidRPr="009A1FF0" w:rsidRDefault="00D527E9" w:rsidP="00B62264">
      <w:pPr>
        <w:pStyle w:val="ListParagraph"/>
        <w:numPr>
          <w:ilvl w:val="1"/>
          <w:numId w:val="1"/>
        </w:numPr>
        <w:ind w:left="1350"/>
        <w:jc w:val="both"/>
        <w:rPr>
          <w:rFonts w:ascii="Arial Nova" w:hAnsi="Arial Nova"/>
        </w:rPr>
      </w:pPr>
      <w:r w:rsidRPr="009A1FF0">
        <w:rPr>
          <w:rFonts w:ascii="Arial Nova" w:hAnsi="Arial Nova"/>
        </w:rPr>
        <w:t>Individual Domestic Allowance</w:t>
      </w:r>
      <w:r w:rsidR="00CE05E7" w:rsidRPr="009A1FF0">
        <w:rPr>
          <w:rFonts w:ascii="Arial Nova" w:hAnsi="Arial Nova"/>
        </w:rPr>
        <w:t>s</w:t>
      </w:r>
      <w:r w:rsidRPr="009A1FF0">
        <w:rPr>
          <w:rFonts w:ascii="Arial Nova" w:hAnsi="Arial Nova"/>
        </w:rPr>
        <w:t xml:space="preserve"> </w:t>
      </w:r>
      <w:r w:rsidR="00CE05E7" w:rsidRPr="009A1FF0">
        <w:rPr>
          <w:rFonts w:ascii="Arial Nova" w:hAnsi="Arial Nova"/>
        </w:rPr>
        <w:t xml:space="preserve">may only be </w:t>
      </w:r>
      <w:r w:rsidR="00A16201" w:rsidRPr="009A1FF0">
        <w:rPr>
          <w:rFonts w:ascii="Arial Nova" w:hAnsi="Arial Nova"/>
        </w:rPr>
        <w:t>connected</w:t>
      </w:r>
      <w:r w:rsidR="00CE05E7" w:rsidRPr="009A1FF0">
        <w:rPr>
          <w:rFonts w:ascii="Arial Nova" w:hAnsi="Arial Nova"/>
        </w:rPr>
        <w:t xml:space="preserve"> to one </w:t>
      </w:r>
      <w:r w:rsidR="00E7328D" w:rsidRPr="009A1FF0">
        <w:rPr>
          <w:rFonts w:ascii="Arial Nova" w:hAnsi="Arial Nova"/>
        </w:rPr>
        <w:t>H</w:t>
      </w:r>
      <w:r w:rsidR="007E116B" w:rsidRPr="009A1FF0">
        <w:rPr>
          <w:rFonts w:ascii="Arial Nova" w:hAnsi="Arial Nova"/>
        </w:rPr>
        <w:t xml:space="preserve">ome or </w:t>
      </w:r>
      <w:r w:rsidR="00A27D54" w:rsidRPr="009A1FF0">
        <w:rPr>
          <w:rFonts w:ascii="Arial Nova" w:hAnsi="Arial Nova"/>
        </w:rPr>
        <w:t>B</w:t>
      </w:r>
      <w:r w:rsidR="007E116B" w:rsidRPr="009A1FF0">
        <w:rPr>
          <w:rFonts w:ascii="Arial Nova" w:hAnsi="Arial Nova"/>
        </w:rPr>
        <w:t>usiness</w:t>
      </w:r>
      <w:r w:rsidR="00A57B17">
        <w:rPr>
          <w:rFonts w:ascii="Arial Nova" w:hAnsi="Arial Nova"/>
        </w:rPr>
        <w:t xml:space="preserve">. </w:t>
      </w:r>
      <w:r w:rsidR="00B5670A" w:rsidRPr="00A00378">
        <w:rPr>
          <w:rFonts w:ascii="Arial Nova" w:hAnsi="Arial Nova"/>
          <w:highlight w:val="yellow"/>
        </w:rPr>
        <w:t>Ordinance, § 1-1-104(8</w:t>
      </w:r>
      <w:r w:rsidR="008343B0">
        <w:rPr>
          <w:rFonts w:ascii="Arial Nova" w:hAnsi="Arial Nova"/>
          <w:highlight w:val="yellow"/>
        </w:rPr>
        <w:t>)</w:t>
      </w:r>
      <w:r w:rsidR="00B5670A" w:rsidRPr="00A00378">
        <w:rPr>
          <w:rFonts w:ascii="Arial Nova" w:hAnsi="Arial Nova"/>
          <w:highlight w:val="yellow"/>
        </w:rPr>
        <w:t xml:space="preserve"> </w:t>
      </w:r>
      <w:r w:rsidR="00627F36">
        <w:rPr>
          <w:rFonts w:ascii="Arial Nova" w:hAnsi="Arial Nova"/>
          <w:highlight w:val="yellow"/>
        </w:rPr>
        <w:t>and (</w:t>
      </w:r>
      <w:r w:rsidR="00B5670A" w:rsidRPr="00A00378">
        <w:rPr>
          <w:rFonts w:ascii="Arial Nova" w:hAnsi="Arial Nova"/>
          <w:highlight w:val="yellow"/>
        </w:rPr>
        <w:t>31</w:t>
      </w:r>
      <w:r w:rsidR="00B5670A" w:rsidRPr="009A1FF0">
        <w:rPr>
          <w:rFonts w:ascii="Arial Nova" w:hAnsi="Arial Nova"/>
        </w:rPr>
        <w:t>)</w:t>
      </w:r>
      <w:r w:rsidR="007E116B" w:rsidRPr="009A1FF0">
        <w:rPr>
          <w:rFonts w:ascii="Arial Nova" w:hAnsi="Arial Nova"/>
        </w:rPr>
        <w:t xml:space="preserve">.  </w:t>
      </w:r>
    </w:p>
    <w:p w14:paraId="770B1548" w14:textId="4A7BE1F1" w:rsidR="005E26CD" w:rsidRPr="009A1FF0" w:rsidRDefault="00D964C2" w:rsidP="00B62264">
      <w:pPr>
        <w:pStyle w:val="ListParagraph"/>
        <w:numPr>
          <w:ilvl w:val="1"/>
          <w:numId w:val="1"/>
        </w:numPr>
        <w:ind w:left="1350"/>
        <w:jc w:val="both"/>
        <w:rPr>
          <w:rFonts w:ascii="Arial Nova" w:hAnsi="Arial Nova"/>
        </w:rPr>
      </w:pPr>
      <w:r w:rsidRPr="009A1FF0">
        <w:rPr>
          <w:rFonts w:ascii="Arial Nova" w:hAnsi="Arial Nova"/>
        </w:rPr>
        <w:t xml:space="preserve">Shared Domestic </w:t>
      </w:r>
      <w:r w:rsidR="00CE05E7" w:rsidRPr="009A1FF0">
        <w:rPr>
          <w:rFonts w:ascii="Arial Nova" w:hAnsi="Arial Nova"/>
        </w:rPr>
        <w:t xml:space="preserve">Allowances may only be </w:t>
      </w:r>
      <w:r w:rsidR="001F49CB" w:rsidRPr="009A1FF0">
        <w:rPr>
          <w:rFonts w:ascii="Arial Nova" w:hAnsi="Arial Nova"/>
        </w:rPr>
        <w:t>connected</w:t>
      </w:r>
      <w:r w:rsidR="00767394" w:rsidRPr="009A1FF0">
        <w:rPr>
          <w:rFonts w:ascii="Arial Nova" w:hAnsi="Arial Nova"/>
        </w:rPr>
        <w:t xml:space="preserve"> </w:t>
      </w:r>
      <w:r w:rsidR="00521258" w:rsidRPr="009A1FF0">
        <w:rPr>
          <w:rFonts w:ascii="Arial Nova" w:hAnsi="Arial Nova"/>
        </w:rPr>
        <w:t>to</w:t>
      </w:r>
      <w:r w:rsidR="00F56004" w:rsidRPr="009A1FF0">
        <w:rPr>
          <w:rFonts w:ascii="Arial Nova" w:hAnsi="Arial Nova"/>
        </w:rPr>
        <w:t xml:space="preserve"> </w:t>
      </w:r>
      <w:r w:rsidR="007D223E" w:rsidRPr="009A1FF0">
        <w:rPr>
          <w:rFonts w:ascii="Arial Nova" w:hAnsi="Arial Nova"/>
        </w:rPr>
        <w:t>two or three</w:t>
      </w:r>
      <w:r w:rsidR="0077225D" w:rsidRPr="009A1FF0">
        <w:rPr>
          <w:rFonts w:ascii="Arial Nova" w:hAnsi="Arial Nova"/>
        </w:rPr>
        <w:t xml:space="preserve"> </w:t>
      </w:r>
      <w:r w:rsidR="00E7328D" w:rsidRPr="009A1FF0">
        <w:rPr>
          <w:rFonts w:ascii="Arial Nova" w:hAnsi="Arial Nova"/>
        </w:rPr>
        <w:t>H</w:t>
      </w:r>
      <w:r w:rsidR="009B630E" w:rsidRPr="009A1FF0">
        <w:rPr>
          <w:rFonts w:ascii="Arial Nova" w:hAnsi="Arial Nova"/>
        </w:rPr>
        <w:t xml:space="preserve">omes or </w:t>
      </w:r>
      <w:r w:rsidR="00E7328D" w:rsidRPr="009A1FF0">
        <w:rPr>
          <w:rFonts w:ascii="Arial Nova" w:hAnsi="Arial Nova"/>
        </w:rPr>
        <w:t>B</w:t>
      </w:r>
      <w:r w:rsidR="009B630E" w:rsidRPr="009A1FF0">
        <w:rPr>
          <w:rFonts w:ascii="Arial Nova" w:hAnsi="Arial Nova"/>
        </w:rPr>
        <w:t>usinesses</w:t>
      </w:r>
      <w:r w:rsidR="00D034C2" w:rsidRPr="009A1FF0">
        <w:rPr>
          <w:rFonts w:ascii="Arial Nova" w:hAnsi="Arial Nova"/>
        </w:rPr>
        <w:t>.</w:t>
      </w:r>
      <w:r w:rsidR="005E26CD" w:rsidRPr="009A1FF0">
        <w:rPr>
          <w:rFonts w:ascii="Arial Nova" w:hAnsi="Arial Nova"/>
        </w:rPr>
        <w:t xml:space="preserve"> </w:t>
      </w:r>
      <w:r w:rsidR="005E26CD" w:rsidRPr="00A00378">
        <w:rPr>
          <w:rFonts w:ascii="Arial Nova" w:hAnsi="Arial Nova"/>
          <w:highlight w:val="yellow"/>
        </w:rPr>
        <w:t>Ordinance, § 2-2-117</w:t>
      </w:r>
      <w:r w:rsidR="00BA0B5C">
        <w:rPr>
          <w:rFonts w:ascii="Arial Nova" w:hAnsi="Arial Nova"/>
          <w:highlight w:val="yellow"/>
        </w:rPr>
        <w:t>(</w:t>
      </w:r>
      <w:r w:rsidR="005E26CD" w:rsidRPr="00A00378">
        <w:rPr>
          <w:rFonts w:ascii="Arial Nova" w:hAnsi="Arial Nova"/>
          <w:highlight w:val="yellow"/>
        </w:rPr>
        <w:t>5</w:t>
      </w:r>
      <w:r w:rsidR="005E26CD" w:rsidRPr="009A1FF0">
        <w:rPr>
          <w:rFonts w:ascii="Arial Nova" w:hAnsi="Arial Nova"/>
        </w:rPr>
        <w:t xml:space="preserve">).  </w:t>
      </w:r>
    </w:p>
    <w:p w14:paraId="7B4F8B13" w14:textId="36A9F935" w:rsidR="00747FBD" w:rsidRPr="009A1FF0" w:rsidRDefault="00B305C8" w:rsidP="00B62264">
      <w:pPr>
        <w:pStyle w:val="ListParagraph"/>
        <w:numPr>
          <w:ilvl w:val="1"/>
          <w:numId w:val="1"/>
        </w:numPr>
        <w:ind w:left="1350"/>
        <w:jc w:val="both"/>
        <w:rPr>
          <w:rFonts w:ascii="Arial Nova" w:hAnsi="Arial Nova"/>
        </w:rPr>
      </w:pPr>
      <w:r w:rsidRPr="009A1FF0">
        <w:rPr>
          <w:rFonts w:ascii="Arial Nova" w:hAnsi="Arial Nova"/>
        </w:rPr>
        <w:t xml:space="preserve">Development Domestic Allowances </w:t>
      </w:r>
      <w:r w:rsidR="00D90191" w:rsidRPr="009A1FF0">
        <w:rPr>
          <w:rFonts w:ascii="Arial Nova" w:hAnsi="Arial Nova"/>
        </w:rPr>
        <w:t xml:space="preserve">as per </w:t>
      </w:r>
      <w:r w:rsidR="00D90191" w:rsidRPr="00D7353B">
        <w:rPr>
          <w:rFonts w:ascii="Arial Nova" w:hAnsi="Arial Nova"/>
          <w:highlight w:val="yellow"/>
        </w:rPr>
        <w:t>Ordinance, § 2-2-117(6)</w:t>
      </w:r>
      <w:r w:rsidR="00D90191" w:rsidRPr="009A1FF0">
        <w:rPr>
          <w:rFonts w:ascii="Arial Nova" w:hAnsi="Arial Nova"/>
        </w:rPr>
        <w:t xml:space="preserve"> may</w:t>
      </w:r>
      <w:r w:rsidRPr="009A1FF0">
        <w:rPr>
          <w:rFonts w:ascii="Arial Nova" w:hAnsi="Arial Nova"/>
        </w:rPr>
        <w:t xml:space="preserve"> be connected to more than one, but not more than five, Homes or Businesses. </w:t>
      </w:r>
    </w:p>
    <w:p w14:paraId="1A02B8AE" w14:textId="2CC775EE" w:rsidR="00747FBD" w:rsidRPr="009A1FF0" w:rsidRDefault="003C0101" w:rsidP="00B62264">
      <w:pPr>
        <w:pStyle w:val="ListParagraph"/>
        <w:numPr>
          <w:ilvl w:val="3"/>
          <w:numId w:val="20"/>
        </w:numPr>
        <w:ind w:left="1890"/>
        <w:jc w:val="both"/>
        <w:rPr>
          <w:rFonts w:ascii="Arial Nova" w:hAnsi="Arial Nova"/>
        </w:rPr>
      </w:pPr>
      <w:r w:rsidRPr="009A1FF0">
        <w:rPr>
          <w:rFonts w:ascii="Arial Nova" w:hAnsi="Arial Nova"/>
        </w:rPr>
        <w:t>The requirement to</w:t>
      </w:r>
      <w:r w:rsidR="00B305C8" w:rsidRPr="009A1FF0">
        <w:rPr>
          <w:rFonts w:ascii="Arial Nova" w:hAnsi="Arial Nova"/>
        </w:rPr>
        <w:t xml:space="preserve"> measure and report annual water volume </w:t>
      </w:r>
      <w:r w:rsidR="00EB7CE2" w:rsidRPr="009A1FF0">
        <w:rPr>
          <w:rFonts w:ascii="Arial Nova" w:hAnsi="Arial Nova"/>
        </w:rPr>
        <w:t>use and maintain</w:t>
      </w:r>
      <w:r w:rsidR="00B305C8" w:rsidRPr="009A1FF0">
        <w:rPr>
          <w:rFonts w:ascii="Arial Nova" w:hAnsi="Arial Nova"/>
        </w:rPr>
        <w:t xml:space="preserve"> the total annual volume diverted below </w:t>
      </w:r>
      <w:r w:rsidR="000B70D8" w:rsidRPr="009A1FF0">
        <w:rPr>
          <w:rFonts w:ascii="Arial Nova" w:hAnsi="Arial Nova"/>
        </w:rPr>
        <w:t xml:space="preserve">the annual maximum volume </w:t>
      </w:r>
      <w:r w:rsidRPr="009A1FF0">
        <w:rPr>
          <w:rFonts w:ascii="Arial Nova" w:hAnsi="Arial Nova"/>
        </w:rPr>
        <w:t>issue</w:t>
      </w:r>
      <w:r w:rsidR="00F21368" w:rsidRPr="009A1FF0">
        <w:rPr>
          <w:rFonts w:ascii="Arial Nova" w:hAnsi="Arial Nova"/>
        </w:rPr>
        <w:t>d</w:t>
      </w:r>
      <w:r w:rsidR="000B70D8" w:rsidRPr="009A1FF0">
        <w:rPr>
          <w:rFonts w:ascii="Arial Nova" w:hAnsi="Arial Nova"/>
        </w:rPr>
        <w:t xml:space="preserve"> </w:t>
      </w:r>
      <w:r w:rsidR="00B305C8" w:rsidRPr="009A1FF0">
        <w:rPr>
          <w:rFonts w:ascii="Arial Nova" w:hAnsi="Arial Nova"/>
        </w:rPr>
        <w:t>and the flow rate from any individual Well</w:t>
      </w:r>
      <w:r w:rsidR="00DD0C4F" w:rsidRPr="009A1FF0">
        <w:rPr>
          <w:rFonts w:ascii="Arial Nova" w:hAnsi="Arial Nova"/>
        </w:rPr>
        <w:t xml:space="preserve"> </w:t>
      </w:r>
      <w:r w:rsidR="00F21368" w:rsidRPr="009A1FF0">
        <w:rPr>
          <w:rFonts w:ascii="Arial Nova" w:hAnsi="Arial Nova"/>
        </w:rPr>
        <w:t xml:space="preserve">up </w:t>
      </w:r>
      <w:r w:rsidR="00235F03" w:rsidRPr="009A1FF0">
        <w:rPr>
          <w:rFonts w:ascii="Arial Nova" w:hAnsi="Arial Nova"/>
        </w:rPr>
        <w:t>to</w:t>
      </w:r>
      <w:r w:rsidR="00B305C8" w:rsidRPr="009A1FF0">
        <w:rPr>
          <w:rFonts w:ascii="Arial Nova" w:hAnsi="Arial Nova"/>
        </w:rPr>
        <w:t xml:space="preserve"> 35 GPM </w:t>
      </w:r>
      <w:r w:rsidR="00F21368" w:rsidRPr="009A1FF0">
        <w:rPr>
          <w:rFonts w:ascii="Arial Nova" w:hAnsi="Arial Nova"/>
        </w:rPr>
        <w:t>must be adhered to</w:t>
      </w:r>
      <w:r w:rsidR="00EA7454">
        <w:rPr>
          <w:rFonts w:ascii="Arial Nova" w:hAnsi="Arial Nova"/>
        </w:rPr>
        <w:t>.</w:t>
      </w:r>
      <w:r w:rsidR="00F72BAF">
        <w:rPr>
          <w:rFonts w:ascii="Arial Nova" w:hAnsi="Arial Nova"/>
        </w:rPr>
        <w:t xml:space="preserve"> </w:t>
      </w:r>
      <w:r w:rsidR="00B305C8" w:rsidRPr="00C75519">
        <w:rPr>
          <w:rFonts w:ascii="Arial Nova" w:hAnsi="Arial Nova"/>
          <w:highlight w:val="yellow"/>
        </w:rPr>
        <w:t>Ordinance</w:t>
      </w:r>
      <w:r w:rsidR="00A706DC">
        <w:rPr>
          <w:rFonts w:ascii="Arial Nova" w:hAnsi="Arial Nova"/>
          <w:highlight w:val="yellow"/>
        </w:rPr>
        <w:t>,</w:t>
      </w:r>
      <w:r w:rsidR="00B305C8" w:rsidRPr="00C75519">
        <w:rPr>
          <w:rFonts w:ascii="Arial Nova" w:hAnsi="Arial Nova"/>
          <w:highlight w:val="yellow"/>
        </w:rPr>
        <w:t xml:space="preserve"> </w:t>
      </w:r>
      <w:r w:rsidR="00CC55EC" w:rsidRPr="00D7353B">
        <w:rPr>
          <w:rFonts w:ascii="Arial Nova" w:hAnsi="Arial Nova"/>
          <w:highlight w:val="yellow"/>
        </w:rPr>
        <w:t xml:space="preserve">§ </w:t>
      </w:r>
      <w:r w:rsidR="00CC55EC">
        <w:rPr>
          <w:rFonts w:ascii="Arial Nova" w:hAnsi="Arial Nova"/>
          <w:highlight w:val="yellow"/>
        </w:rPr>
        <w:t>2</w:t>
      </w:r>
      <w:r w:rsidR="00B7174D" w:rsidRPr="00C75519">
        <w:rPr>
          <w:rFonts w:ascii="Arial Nova" w:hAnsi="Arial Nova"/>
          <w:highlight w:val="yellow"/>
        </w:rPr>
        <w:t>-2-117</w:t>
      </w:r>
      <w:r w:rsidR="007E1A93" w:rsidRPr="00C75519">
        <w:rPr>
          <w:rFonts w:ascii="Arial Nova" w:hAnsi="Arial Nova"/>
          <w:highlight w:val="yellow"/>
        </w:rPr>
        <w:t>(6)(b)</w:t>
      </w:r>
      <w:r w:rsidR="00B305C8" w:rsidRPr="00C75519">
        <w:rPr>
          <w:rFonts w:ascii="Arial Nova" w:hAnsi="Arial Nova"/>
          <w:highlight w:val="yellow"/>
        </w:rPr>
        <w:t>.</w:t>
      </w:r>
      <w:r w:rsidR="00B305C8" w:rsidRPr="009A1FF0">
        <w:rPr>
          <w:rFonts w:ascii="Arial Nova" w:hAnsi="Arial Nova"/>
        </w:rPr>
        <w:t xml:space="preserve">  </w:t>
      </w:r>
    </w:p>
    <w:p w14:paraId="279ED035" w14:textId="4166120E" w:rsidR="00B305C8" w:rsidRPr="001C41E1" w:rsidRDefault="00B305C8" w:rsidP="00B62264">
      <w:pPr>
        <w:pStyle w:val="ListParagraph"/>
        <w:numPr>
          <w:ilvl w:val="3"/>
          <w:numId w:val="20"/>
        </w:numPr>
        <w:ind w:left="1890"/>
        <w:jc w:val="both"/>
        <w:rPr>
          <w:rFonts w:ascii="Arial Nova" w:hAnsi="Arial Nova"/>
        </w:rPr>
      </w:pPr>
      <w:r w:rsidRPr="009A1FF0">
        <w:rPr>
          <w:rFonts w:ascii="Arial Nova" w:hAnsi="Arial Nova"/>
        </w:rPr>
        <w:t>An</w:t>
      </w:r>
      <w:r w:rsidRPr="00A63B17">
        <w:rPr>
          <w:rFonts w:ascii="Arial Nova" w:hAnsi="Arial Nova"/>
        </w:rPr>
        <w:t xml:space="preserve">nual water measurements </w:t>
      </w:r>
      <w:r w:rsidR="009B6484" w:rsidRPr="00A63B17">
        <w:rPr>
          <w:rFonts w:ascii="Arial Nova" w:hAnsi="Arial Nova"/>
        </w:rPr>
        <w:t xml:space="preserve">of water use for a Development Domestic </w:t>
      </w:r>
      <w:r w:rsidR="009B6484" w:rsidRPr="001C41E1">
        <w:rPr>
          <w:rFonts w:ascii="Arial Nova" w:hAnsi="Arial Nova"/>
        </w:rPr>
        <w:t xml:space="preserve">Allowance </w:t>
      </w:r>
      <w:r w:rsidRPr="001C41E1">
        <w:rPr>
          <w:rFonts w:ascii="Arial Nova" w:hAnsi="Arial Nova"/>
        </w:rPr>
        <w:t xml:space="preserve">exceeding </w:t>
      </w:r>
      <w:r w:rsidR="00BA79B1" w:rsidRPr="001C41E1">
        <w:rPr>
          <w:rFonts w:ascii="Arial Nova" w:hAnsi="Arial Nova"/>
        </w:rPr>
        <w:t>the annual</w:t>
      </w:r>
      <w:r w:rsidR="00722D47" w:rsidRPr="001C41E1">
        <w:rPr>
          <w:rFonts w:ascii="Arial Nova" w:hAnsi="Arial Nova"/>
        </w:rPr>
        <w:t xml:space="preserve"> maximum volume</w:t>
      </w:r>
      <w:r w:rsidR="006A046E" w:rsidRPr="001C41E1">
        <w:rPr>
          <w:rFonts w:ascii="Arial Nova" w:hAnsi="Arial Nova"/>
        </w:rPr>
        <w:t xml:space="preserve"> issued</w:t>
      </w:r>
      <w:r w:rsidR="00722D47" w:rsidRPr="001C41E1">
        <w:rPr>
          <w:rFonts w:ascii="Arial Nova" w:hAnsi="Arial Nova"/>
        </w:rPr>
        <w:t xml:space="preserve">, </w:t>
      </w:r>
      <w:r w:rsidRPr="001C41E1">
        <w:rPr>
          <w:rFonts w:ascii="Arial Nova" w:hAnsi="Arial Nova"/>
        </w:rPr>
        <w:t>may result in revocation of the water right and/or fines by the Board.</w:t>
      </w:r>
    </w:p>
    <w:p w14:paraId="010040CE" w14:textId="647E527C" w:rsidR="00CE4A25" w:rsidRPr="001C41E1" w:rsidRDefault="00E05D8E" w:rsidP="0017286F">
      <w:pPr>
        <w:pStyle w:val="ListParagraph"/>
        <w:numPr>
          <w:ilvl w:val="1"/>
          <w:numId w:val="1"/>
        </w:numPr>
        <w:ind w:left="1350"/>
        <w:jc w:val="both"/>
        <w:rPr>
          <w:rFonts w:ascii="Arial Nova" w:hAnsi="Arial Nova"/>
        </w:rPr>
      </w:pPr>
      <w:r w:rsidRPr="001C41E1">
        <w:rPr>
          <w:rFonts w:ascii="Arial Nova" w:hAnsi="Arial Nova"/>
        </w:rPr>
        <w:t>A</w:t>
      </w:r>
      <w:r w:rsidR="00936B3C" w:rsidRPr="001C41E1">
        <w:rPr>
          <w:rFonts w:ascii="Arial Nova" w:hAnsi="Arial Nova"/>
        </w:rPr>
        <w:t>dding additional</w:t>
      </w:r>
      <w:r w:rsidR="00793A15" w:rsidRPr="001C41E1">
        <w:rPr>
          <w:rFonts w:ascii="Arial Nova" w:hAnsi="Arial Nova"/>
        </w:rPr>
        <w:t xml:space="preserve"> Domestic Allowances</w:t>
      </w:r>
      <w:r w:rsidR="00C92589" w:rsidRPr="001C41E1">
        <w:rPr>
          <w:rFonts w:ascii="Arial Nova" w:hAnsi="Arial Nova"/>
        </w:rPr>
        <w:t xml:space="preserve"> </w:t>
      </w:r>
      <w:r w:rsidR="004A7468" w:rsidRPr="001C41E1">
        <w:rPr>
          <w:rFonts w:ascii="Arial Nova" w:hAnsi="Arial Nova"/>
        </w:rPr>
        <w:t>and/</w:t>
      </w:r>
      <w:r w:rsidR="00936B3C" w:rsidRPr="001C41E1">
        <w:rPr>
          <w:rFonts w:ascii="Arial Nova" w:hAnsi="Arial Nova"/>
        </w:rPr>
        <w:t>or</w:t>
      </w:r>
      <w:r w:rsidRPr="001C41E1">
        <w:rPr>
          <w:rFonts w:ascii="Arial Nova" w:hAnsi="Arial Nova"/>
        </w:rPr>
        <w:t xml:space="preserve"> </w:t>
      </w:r>
      <w:r w:rsidR="00936B3C" w:rsidRPr="001C41E1">
        <w:rPr>
          <w:rFonts w:ascii="Arial Nova" w:hAnsi="Arial Nova"/>
        </w:rPr>
        <w:t xml:space="preserve">making additional connections to existing </w:t>
      </w:r>
      <w:r w:rsidR="004A7468" w:rsidRPr="001C41E1">
        <w:rPr>
          <w:rFonts w:ascii="Arial Nova" w:hAnsi="Arial Nova"/>
        </w:rPr>
        <w:t>W</w:t>
      </w:r>
      <w:r w:rsidR="00936B3C" w:rsidRPr="001C41E1">
        <w:rPr>
          <w:rFonts w:ascii="Arial Nova" w:hAnsi="Arial Nova"/>
        </w:rPr>
        <w:t>ells for new uses</w:t>
      </w:r>
      <w:r w:rsidR="005F6111" w:rsidRPr="001C41E1">
        <w:rPr>
          <w:rFonts w:ascii="Arial Nova" w:hAnsi="Arial Nova"/>
        </w:rPr>
        <w:t xml:space="preserve"> </w:t>
      </w:r>
      <w:r w:rsidR="00F256D2" w:rsidRPr="001C41E1">
        <w:rPr>
          <w:rFonts w:ascii="Arial Nova" w:hAnsi="Arial Nova"/>
        </w:rPr>
        <w:t>may</w:t>
      </w:r>
      <w:r w:rsidR="00FF5F51" w:rsidRPr="001C41E1">
        <w:rPr>
          <w:rFonts w:ascii="Arial Nova" w:hAnsi="Arial Nova"/>
        </w:rPr>
        <w:t xml:space="preserve"> cause </w:t>
      </w:r>
      <w:r w:rsidR="00367F7D" w:rsidRPr="001C41E1">
        <w:rPr>
          <w:rFonts w:ascii="Arial Nova" w:hAnsi="Arial Nova"/>
        </w:rPr>
        <w:t>a</w:t>
      </w:r>
      <w:r w:rsidR="00FF5F51" w:rsidRPr="001C41E1">
        <w:rPr>
          <w:rFonts w:ascii="Arial Nova" w:hAnsi="Arial Nova"/>
        </w:rPr>
        <w:t xml:space="preserve"> </w:t>
      </w:r>
      <w:r w:rsidR="002713D1" w:rsidRPr="001C41E1">
        <w:rPr>
          <w:rFonts w:ascii="Arial Nova" w:hAnsi="Arial Nova"/>
        </w:rPr>
        <w:t xml:space="preserve">project to be </w:t>
      </w:r>
      <w:r w:rsidR="00F256D2" w:rsidRPr="001C41E1">
        <w:rPr>
          <w:rFonts w:ascii="Arial Nova" w:hAnsi="Arial Nova"/>
        </w:rPr>
        <w:t>re</w:t>
      </w:r>
      <w:r w:rsidR="002713D1" w:rsidRPr="001C41E1">
        <w:rPr>
          <w:rFonts w:ascii="Arial Nova" w:hAnsi="Arial Nova"/>
        </w:rPr>
        <w:t>classified</w:t>
      </w:r>
      <w:r w:rsidR="007A740B" w:rsidRPr="001C41E1">
        <w:rPr>
          <w:rFonts w:ascii="Arial Nova" w:hAnsi="Arial Nova"/>
        </w:rPr>
        <w:t xml:space="preserve"> as Shared or Development Domestic Allowance </w:t>
      </w:r>
      <w:r w:rsidR="002713D1" w:rsidRPr="001C41E1">
        <w:rPr>
          <w:rFonts w:ascii="Arial Nova" w:hAnsi="Arial Nova"/>
        </w:rPr>
        <w:t xml:space="preserve">or a </w:t>
      </w:r>
      <w:r w:rsidR="009A5882" w:rsidRPr="001C41E1">
        <w:rPr>
          <w:rFonts w:ascii="Arial Nova" w:hAnsi="Arial Nova"/>
        </w:rPr>
        <w:t>n</w:t>
      </w:r>
      <w:r w:rsidR="002713D1" w:rsidRPr="001C41E1">
        <w:rPr>
          <w:rFonts w:ascii="Arial Nova" w:hAnsi="Arial Nova"/>
        </w:rPr>
        <w:t xml:space="preserve">ew Appropriation </w:t>
      </w:r>
      <w:r w:rsidR="00B817B3" w:rsidRPr="001C41E1">
        <w:rPr>
          <w:rFonts w:ascii="Arial Nova" w:hAnsi="Arial Nova"/>
        </w:rPr>
        <w:t xml:space="preserve">if </w:t>
      </w:r>
      <w:r w:rsidR="00A35C71" w:rsidRPr="001C41E1">
        <w:rPr>
          <w:rFonts w:ascii="Arial Nova" w:hAnsi="Arial Nova"/>
        </w:rPr>
        <w:t>volume and</w:t>
      </w:r>
      <w:r w:rsidR="00606525" w:rsidRPr="001C41E1">
        <w:rPr>
          <w:rFonts w:ascii="Arial Nova" w:hAnsi="Arial Nova"/>
        </w:rPr>
        <w:t>/or</w:t>
      </w:r>
      <w:r w:rsidR="00A35C71" w:rsidRPr="001C41E1">
        <w:rPr>
          <w:rFonts w:ascii="Arial Nova" w:hAnsi="Arial Nova"/>
        </w:rPr>
        <w:t xml:space="preserve"> flow</w:t>
      </w:r>
      <w:r w:rsidR="0013339B" w:rsidRPr="001C41E1">
        <w:rPr>
          <w:rFonts w:ascii="Arial Nova" w:hAnsi="Arial Nova"/>
        </w:rPr>
        <w:t xml:space="preserve"> </w:t>
      </w:r>
      <w:r w:rsidR="00A35C71" w:rsidRPr="001C41E1">
        <w:rPr>
          <w:rFonts w:ascii="Arial Nova" w:hAnsi="Arial Nova"/>
        </w:rPr>
        <w:t>rate standards</w:t>
      </w:r>
      <w:r w:rsidR="007E1BD9" w:rsidRPr="001C41E1">
        <w:rPr>
          <w:rFonts w:ascii="Arial Nova" w:hAnsi="Arial Nova"/>
        </w:rPr>
        <w:t xml:space="preserve"> are exceeded</w:t>
      </w:r>
      <w:r w:rsidR="00877B7A" w:rsidRPr="001C41E1">
        <w:rPr>
          <w:rFonts w:ascii="Arial Nova" w:hAnsi="Arial Nova"/>
        </w:rPr>
        <w:t>.</w:t>
      </w:r>
      <w:r w:rsidR="00B35497" w:rsidRPr="001C41E1">
        <w:rPr>
          <w:rFonts w:ascii="Arial Nova" w:hAnsi="Arial Nova"/>
        </w:rPr>
        <w:t xml:space="preserve"> </w:t>
      </w:r>
      <w:r w:rsidR="002E3CCF" w:rsidRPr="001C41E1">
        <w:rPr>
          <w:rFonts w:ascii="Arial Nova" w:hAnsi="Arial Nova"/>
        </w:rPr>
        <w:t xml:space="preserve">This excludes Stock Allowances set forth in </w:t>
      </w:r>
      <w:r w:rsidR="00C92589" w:rsidRPr="001C41E1">
        <w:rPr>
          <w:rFonts w:ascii="Arial Nova" w:hAnsi="Arial Nova"/>
          <w:highlight w:val="yellow"/>
        </w:rPr>
        <w:t>Ordinance</w:t>
      </w:r>
      <w:r w:rsidR="00706D79" w:rsidRPr="001C41E1">
        <w:rPr>
          <w:rFonts w:ascii="Arial Nova" w:hAnsi="Arial Nova"/>
          <w:highlight w:val="yellow"/>
        </w:rPr>
        <w:t>,</w:t>
      </w:r>
      <w:r w:rsidR="00C92589" w:rsidRPr="001C41E1">
        <w:rPr>
          <w:rFonts w:ascii="Arial Nova" w:hAnsi="Arial Nova"/>
          <w:highlight w:val="yellow"/>
        </w:rPr>
        <w:t xml:space="preserve"> </w:t>
      </w:r>
      <w:r w:rsidR="00F27D0D" w:rsidRPr="001C41E1">
        <w:rPr>
          <w:rFonts w:ascii="Arial Nova" w:hAnsi="Arial Nova"/>
          <w:highlight w:val="yellow"/>
        </w:rPr>
        <w:t xml:space="preserve">§ </w:t>
      </w:r>
      <w:r w:rsidR="00C92589" w:rsidRPr="001C41E1">
        <w:rPr>
          <w:rFonts w:ascii="Arial Nova" w:hAnsi="Arial Nova"/>
          <w:highlight w:val="yellow"/>
        </w:rPr>
        <w:t>2-2-116</w:t>
      </w:r>
      <w:r w:rsidR="00C92589" w:rsidRPr="001C41E1">
        <w:rPr>
          <w:rFonts w:ascii="Arial Nova" w:hAnsi="Arial Nova"/>
        </w:rPr>
        <w:t>.</w:t>
      </w:r>
    </w:p>
    <w:p w14:paraId="6234E826" w14:textId="23658572" w:rsidR="00634CCA" w:rsidRPr="00706D79" w:rsidRDefault="00047FBB" w:rsidP="0017286F">
      <w:pPr>
        <w:pStyle w:val="ListParagraph"/>
        <w:numPr>
          <w:ilvl w:val="1"/>
          <w:numId w:val="1"/>
        </w:numPr>
        <w:ind w:left="1350"/>
        <w:jc w:val="both"/>
        <w:rPr>
          <w:rFonts w:ascii="Arial Nova" w:hAnsi="Arial Nova"/>
        </w:rPr>
      </w:pPr>
      <w:r w:rsidRPr="00047FBB">
        <w:rPr>
          <w:rFonts w:ascii="Arial Nova" w:hAnsi="Arial Nova"/>
        </w:rPr>
        <w:lastRenderedPageBreak/>
        <w:t xml:space="preserve">Any deviation from these standards requires the applicant to provide a Water Use Plan pursuant to section </w:t>
      </w:r>
      <w:r w:rsidRPr="00047FBB">
        <w:rPr>
          <w:rFonts w:ascii="Arial Nova" w:hAnsi="Arial Nova"/>
          <w:highlight w:val="yellow"/>
        </w:rPr>
        <w:t>WP&amp;P 22-117(23)</w:t>
      </w:r>
      <w:r w:rsidRPr="00047FBB">
        <w:rPr>
          <w:rFonts w:ascii="Arial Nova" w:hAnsi="Arial Nova"/>
        </w:rPr>
        <w:t xml:space="preserve"> below.  </w:t>
      </w:r>
    </w:p>
    <w:p w14:paraId="27F93BA2" w14:textId="0CE63768" w:rsidR="00BF688D" w:rsidRPr="009A1FF0" w:rsidRDefault="00275CB9" w:rsidP="00B62264">
      <w:pPr>
        <w:pStyle w:val="ListParagraph"/>
        <w:numPr>
          <w:ilvl w:val="0"/>
          <w:numId w:val="1"/>
        </w:numPr>
        <w:ind w:left="990"/>
        <w:jc w:val="both"/>
        <w:rPr>
          <w:rFonts w:ascii="Arial Nova" w:hAnsi="Arial Nova"/>
        </w:rPr>
      </w:pPr>
      <w:r w:rsidRPr="009A1FF0">
        <w:rPr>
          <w:rFonts w:ascii="Arial Nova" w:hAnsi="Arial Nova"/>
          <w:u w:val="single"/>
        </w:rPr>
        <w:t>Permit Exceptions Defined</w:t>
      </w:r>
      <w:r w:rsidR="00E71AA3">
        <w:rPr>
          <w:rFonts w:ascii="Arial Nova" w:hAnsi="Arial Nova"/>
        </w:rPr>
        <w:t>.</w:t>
      </w:r>
      <w:r w:rsidR="00547A1A" w:rsidRPr="009A1FF0">
        <w:rPr>
          <w:rFonts w:ascii="Arial Nova" w:hAnsi="Arial Nova"/>
        </w:rPr>
        <w:t xml:space="preserve">  </w:t>
      </w:r>
      <w:r w:rsidR="00F53471" w:rsidRPr="009A1FF0">
        <w:rPr>
          <w:rFonts w:ascii="Arial Nova" w:hAnsi="Arial Nova"/>
        </w:rPr>
        <w:t>F</w:t>
      </w:r>
      <w:r w:rsidR="00BF688D" w:rsidRPr="009A1FF0">
        <w:rPr>
          <w:rFonts w:ascii="Arial Nova" w:hAnsi="Arial Nova"/>
        </w:rPr>
        <w:t>or purposes of this section, Permit Exceptions</w:t>
      </w:r>
      <w:r w:rsidR="00B2422C" w:rsidRPr="009A1FF0">
        <w:rPr>
          <w:rFonts w:ascii="Arial Nova" w:hAnsi="Arial Nova"/>
        </w:rPr>
        <w:t xml:space="preserve"> shall include</w:t>
      </w:r>
      <w:r w:rsidR="00BF688D" w:rsidRPr="009A1FF0">
        <w:rPr>
          <w:rFonts w:ascii="Arial Nova" w:hAnsi="Arial Nova"/>
        </w:rPr>
        <w:t>:</w:t>
      </w:r>
    </w:p>
    <w:p w14:paraId="1F7180EF" w14:textId="77777777" w:rsidR="00BF688D" w:rsidRPr="009A1FF0" w:rsidRDefault="00BF688D" w:rsidP="0017286F">
      <w:pPr>
        <w:pStyle w:val="ListParagraph"/>
        <w:numPr>
          <w:ilvl w:val="1"/>
          <w:numId w:val="1"/>
        </w:numPr>
        <w:ind w:left="1350"/>
        <w:jc w:val="both"/>
        <w:rPr>
          <w:rFonts w:ascii="Arial Nova" w:hAnsi="Arial Nova"/>
        </w:rPr>
      </w:pPr>
      <w:r w:rsidRPr="009A1FF0">
        <w:rPr>
          <w:rFonts w:ascii="Arial Nova" w:hAnsi="Arial Nova"/>
        </w:rPr>
        <w:t xml:space="preserve">Groundwater Certificates developed on or after May 17, 1991, at a volume and flow rate that would qualify as an exception to the permit requirements of </w:t>
      </w:r>
      <w:r w:rsidRPr="00706D79">
        <w:rPr>
          <w:rFonts w:ascii="Arial Nova" w:hAnsi="Arial Nova"/>
          <w:highlight w:val="yellow"/>
        </w:rPr>
        <w:t>85-2-306, MCA</w:t>
      </w:r>
      <w:r w:rsidRPr="009A1FF0">
        <w:rPr>
          <w:rFonts w:ascii="Arial Nova" w:hAnsi="Arial Nova"/>
        </w:rPr>
        <w:t xml:space="preserve">, and for which a notice of completion of groundwater development </w:t>
      </w:r>
      <w:r w:rsidRPr="0079407E">
        <w:rPr>
          <w:rFonts w:ascii="Arial Nova" w:hAnsi="Arial Nova"/>
          <w:highlight w:val="yellow"/>
        </w:rPr>
        <w:t>(DNRC Form 602</w:t>
      </w:r>
      <w:r w:rsidRPr="009A1FF0">
        <w:rPr>
          <w:rFonts w:ascii="Arial Nova" w:hAnsi="Arial Nova"/>
        </w:rPr>
        <w:t>) was filed with the DNRC.</w:t>
      </w:r>
    </w:p>
    <w:p w14:paraId="606C0473" w14:textId="7292159A" w:rsidR="00BF688D" w:rsidRPr="009A1FF0" w:rsidRDefault="00BF688D" w:rsidP="0017286F">
      <w:pPr>
        <w:pStyle w:val="ListParagraph"/>
        <w:numPr>
          <w:ilvl w:val="1"/>
          <w:numId w:val="1"/>
        </w:numPr>
        <w:ind w:left="1350"/>
        <w:jc w:val="both"/>
        <w:rPr>
          <w:rFonts w:ascii="Arial Nova" w:hAnsi="Arial Nova"/>
        </w:rPr>
      </w:pPr>
      <w:r w:rsidRPr="009A1FF0">
        <w:rPr>
          <w:rFonts w:ascii="Arial Nova" w:hAnsi="Arial Nova"/>
        </w:rPr>
        <w:t xml:space="preserve">State-based registrations of certain other previously unrecorded existing uses pursuant to </w:t>
      </w:r>
      <w:r w:rsidRPr="008C0D97">
        <w:rPr>
          <w:rFonts w:ascii="Arial Nova" w:hAnsi="Arial Nova"/>
          <w:highlight w:val="yellow"/>
        </w:rPr>
        <w:t>Ordinance</w:t>
      </w:r>
      <w:r w:rsidR="008C0D97">
        <w:rPr>
          <w:rFonts w:ascii="Arial Nova" w:hAnsi="Arial Nova"/>
          <w:highlight w:val="yellow"/>
        </w:rPr>
        <w:t>,</w:t>
      </w:r>
      <w:r w:rsidR="008C0D97" w:rsidRPr="008C0D97">
        <w:rPr>
          <w:rFonts w:ascii="Arial Nova" w:hAnsi="Arial Nova"/>
          <w:highlight w:val="yellow"/>
        </w:rPr>
        <w:t xml:space="preserve"> </w:t>
      </w:r>
      <w:r w:rsidR="008C0D97" w:rsidRPr="00706D79">
        <w:rPr>
          <w:rFonts w:ascii="Arial Nova" w:hAnsi="Arial Nova"/>
          <w:highlight w:val="yellow"/>
        </w:rPr>
        <w:t>§</w:t>
      </w:r>
      <w:r w:rsidRPr="008C0D97">
        <w:rPr>
          <w:rFonts w:ascii="Arial Nova" w:hAnsi="Arial Nova"/>
          <w:highlight w:val="yellow"/>
        </w:rPr>
        <w:t xml:space="preserve"> 2-1-106</w:t>
      </w:r>
      <w:r w:rsidRPr="009A1FF0">
        <w:rPr>
          <w:rFonts w:ascii="Arial Nova" w:hAnsi="Arial Nova"/>
        </w:rPr>
        <w:t>.</w:t>
      </w:r>
    </w:p>
    <w:p w14:paraId="2AF38F63" w14:textId="69539BBF" w:rsidR="00BF688D" w:rsidRPr="009A1FF0" w:rsidRDefault="00BF688D" w:rsidP="0017286F">
      <w:pPr>
        <w:pStyle w:val="ListParagraph"/>
        <w:numPr>
          <w:ilvl w:val="1"/>
          <w:numId w:val="1"/>
        </w:numPr>
        <w:ind w:left="1350"/>
        <w:jc w:val="both"/>
        <w:rPr>
          <w:rFonts w:ascii="Arial Nova" w:hAnsi="Arial Nova"/>
        </w:rPr>
      </w:pPr>
      <w:r w:rsidRPr="009A1FF0">
        <w:rPr>
          <w:rFonts w:ascii="Arial Nova" w:hAnsi="Arial Nova"/>
        </w:rPr>
        <w:t xml:space="preserve">Individual, Shared, or Development Domestic Allowances as described in </w:t>
      </w:r>
      <w:r w:rsidRPr="008C0D97">
        <w:rPr>
          <w:rFonts w:ascii="Arial Nova" w:hAnsi="Arial Nova"/>
          <w:highlight w:val="yellow"/>
        </w:rPr>
        <w:t>Ordinance</w:t>
      </w:r>
      <w:r w:rsidR="008C0D97" w:rsidRPr="008C0D97">
        <w:rPr>
          <w:rFonts w:ascii="Arial Nova" w:hAnsi="Arial Nova"/>
          <w:highlight w:val="yellow"/>
        </w:rPr>
        <w:t>, §</w:t>
      </w:r>
      <w:r w:rsidRPr="008C0D97">
        <w:rPr>
          <w:rFonts w:ascii="Arial Nova" w:hAnsi="Arial Nova"/>
          <w:highlight w:val="yellow"/>
        </w:rPr>
        <w:t xml:space="preserve"> 2-2-117.</w:t>
      </w:r>
    </w:p>
    <w:p w14:paraId="5CD09A1C" w14:textId="4EF44C93" w:rsidR="00BF688D" w:rsidRPr="009A1FF0" w:rsidRDefault="00BF688D" w:rsidP="0017286F">
      <w:pPr>
        <w:pStyle w:val="ListParagraph"/>
        <w:numPr>
          <w:ilvl w:val="1"/>
          <w:numId w:val="1"/>
        </w:numPr>
        <w:ind w:left="1350"/>
        <w:jc w:val="both"/>
        <w:rPr>
          <w:rFonts w:ascii="Arial Nova" w:hAnsi="Arial Nova"/>
        </w:rPr>
      </w:pPr>
      <w:r w:rsidRPr="009A1FF0">
        <w:rPr>
          <w:rFonts w:ascii="Arial Nova" w:hAnsi="Arial Nova"/>
        </w:rPr>
        <w:t xml:space="preserve">Due to the complexities of Groundwater Certificates which predate May 17, 1991, and were issued by the Montana DNRC for up to 100 gallons/minute and without a volume, the OE will, on a case-by-case scenario, determine an appropriate method for incorporating these </w:t>
      </w:r>
      <w:r w:rsidR="008A3366">
        <w:rPr>
          <w:rFonts w:ascii="Arial Nova" w:hAnsi="Arial Nova"/>
        </w:rPr>
        <w:t>Permit E</w:t>
      </w:r>
      <w:r w:rsidRPr="009A1FF0">
        <w:rPr>
          <w:rFonts w:ascii="Arial Nova" w:hAnsi="Arial Nova"/>
        </w:rPr>
        <w:t>xceptions.</w:t>
      </w:r>
      <w:r w:rsidR="008A3366">
        <w:rPr>
          <w:rFonts w:ascii="Arial Nova" w:hAnsi="Arial Nova"/>
        </w:rPr>
        <w:t xml:space="preserve"> </w:t>
      </w:r>
    </w:p>
    <w:p w14:paraId="16C01B2F" w14:textId="6E8FE73A" w:rsidR="00391CFC" w:rsidRPr="00442D08" w:rsidRDefault="00275CB9" w:rsidP="00B62264">
      <w:pPr>
        <w:pStyle w:val="ListParagraph"/>
        <w:numPr>
          <w:ilvl w:val="0"/>
          <w:numId w:val="1"/>
        </w:numPr>
        <w:ind w:left="990" w:hanging="450"/>
        <w:jc w:val="both"/>
        <w:rPr>
          <w:rFonts w:ascii="Arial Nova" w:hAnsi="Arial Nova"/>
        </w:rPr>
      </w:pPr>
      <w:r w:rsidRPr="009A1FF0">
        <w:rPr>
          <w:rFonts w:ascii="Arial Nova" w:hAnsi="Arial Nova"/>
          <w:u w:val="single"/>
        </w:rPr>
        <w:t>Inclusion of Existing Permit Exceptions for Annual Volume Maximums</w:t>
      </w:r>
      <w:r w:rsidR="008A3366">
        <w:rPr>
          <w:rFonts w:ascii="Arial Nova" w:hAnsi="Arial Nova"/>
        </w:rPr>
        <w:t>.</w:t>
      </w:r>
      <w:r w:rsidRPr="009A1FF0">
        <w:rPr>
          <w:rFonts w:ascii="Arial Nova" w:hAnsi="Arial Nova"/>
        </w:rPr>
        <w:t xml:space="preserve"> </w:t>
      </w:r>
      <w:r w:rsidR="00391CFC" w:rsidRPr="009A1FF0">
        <w:rPr>
          <w:rFonts w:ascii="Arial Nova" w:hAnsi="Arial Nova"/>
        </w:rPr>
        <w:t>Within a Development, individual parcel, or among parcels sharing a Well, all water rights issued as Permit Exceptions will be considered as part of the total additive maximum annual diverted volume</w:t>
      </w:r>
      <w:r w:rsidR="003F7B3C" w:rsidRPr="009A1FF0">
        <w:rPr>
          <w:rFonts w:ascii="Arial Nova" w:hAnsi="Arial Nova"/>
        </w:rPr>
        <w:t>,</w:t>
      </w:r>
      <w:r w:rsidR="003F7F6C" w:rsidRPr="009A1FF0">
        <w:rPr>
          <w:rFonts w:ascii="Arial Nova" w:hAnsi="Arial Nova"/>
        </w:rPr>
        <w:t xml:space="preserve"> </w:t>
      </w:r>
      <w:r w:rsidR="00391CFC" w:rsidRPr="009A1FF0">
        <w:rPr>
          <w:rFonts w:ascii="Arial Nova" w:hAnsi="Arial Nova"/>
        </w:rPr>
        <w:t xml:space="preserve">not </w:t>
      </w:r>
      <w:r w:rsidR="003F7F6C" w:rsidRPr="009A1FF0">
        <w:rPr>
          <w:rFonts w:ascii="Arial Nova" w:hAnsi="Arial Nova"/>
        </w:rPr>
        <w:t xml:space="preserve">to </w:t>
      </w:r>
      <w:r w:rsidR="00391CFC" w:rsidRPr="009A1FF0">
        <w:rPr>
          <w:rFonts w:ascii="Arial Nova" w:hAnsi="Arial Nova"/>
        </w:rPr>
        <w:t xml:space="preserve">exceed 10 AF. </w:t>
      </w:r>
      <w:r w:rsidR="0040121E" w:rsidRPr="009A1FF0">
        <w:rPr>
          <w:rFonts w:ascii="Arial Nova" w:hAnsi="Arial Nova"/>
        </w:rPr>
        <w:t>Existing and future water rights purposed solely for stock are not included as part of the 10</w:t>
      </w:r>
      <w:r w:rsidR="008A3366">
        <w:rPr>
          <w:rFonts w:ascii="Arial Nova" w:hAnsi="Arial Nova"/>
        </w:rPr>
        <w:t xml:space="preserve"> </w:t>
      </w:r>
      <w:r w:rsidR="0040121E" w:rsidRPr="009A1FF0">
        <w:rPr>
          <w:rFonts w:ascii="Arial Nova" w:hAnsi="Arial Nova"/>
        </w:rPr>
        <w:t xml:space="preserve">AF cumulative maximum annual volume that is allowed before a permit is required. </w:t>
      </w:r>
      <w:r w:rsidR="00391CFC" w:rsidRPr="008A3366">
        <w:rPr>
          <w:rFonts w:ascii="Arial Nova" w:hAnsi="Arial Nova"/>
          <w:highlight w:val="yellow"/>
        </w:rPr>
        <w:t>Ordinance</w:t>
      </w:r>
      <w:r w:rsidR="008A3366" w:rsidRPr="008A3366">
        <w:rPr>
          <w:rFonts w:ascii="Arial Nova" w:hAnsi="Arial Nova"/>
          <w:highlight w:val="yellow"/>
        </w:rPr>
        <w:t>,</w:t>
      </w:r>
      <w:r w:rsidR="00391CFC" w:rsidRPr="008A3366">
        <w:rPr>
          <w:rFonts w:ascii="Arial Nova" w:hAnsi="Arial Nova"/>
          <w:highlight w:val="yellow"/>
        </w:rPr>
        <w:t xml:space="preserve"> §</w:t>
      </w:r>
      <w:r w:rsidR="008A3366" w:rsidRPr="008A3366">
        <w:rPr>
          <w:rFonts w:ascii="Arial Nova" w:hAnsi="Arial Nova"/>
          <w:highlight w:val="yellow"/>
        </w:rPr>
        <w:t>§</w:t>
      </w:r>
      <w:r w:rsidR="00391CFC" w:rsidRPr="008A3366">
        <w:rPr>
          <w:rFonts w:ascii="Arial Nova" w:hAnsi="Arial Nova"/>
          <w:highlight w:val="yellow"/>
        </w:rPr>
        <w:t xml:space="preserve"> 2-2-116 </w:t>
      </w:r>
      <w:r w:rsidR="008A3366" w:rsidRPr="008A3366">
        <w:rPr>
          <w:rFonts w:ascii="Arial Nova" w:hAnsi="Arial Nova"/>
          <w:highlight w:val="yellow"/>
        </w:rPr>
        <w:t>to</w:t>
      </w:r>
      <w:r w:rsidR="00391CFC" w:rsidRPr="008A3366">
        <w:rPr>
          <w:rFonts w:ascii="Arial Nova" w:hAnsi="Arial Nova"/>
          <w:highlight w:val="yellow"/>
        </w:rPr>
        <w:t xml:space="preserve"> </w:t>
      </w:r>
      <w:r w:rsidR="008A3366" w:rsidRPr="008A3366">
        <w:rPr>
          <w:rFonts w:ascii="Arial Nova" w:hAnsi="Arial Nova"/>
          <w:highlight w:val="yellow"/>
        </w:rPr>
        <w:t>-</w:t>
      </w:r>
      <w:r w:rsidR="00391CFC" w:rsidRPr="008A3366">
        <w:rPr>
          <w:rFonts w:ascii="Arial Nova" w:hAnsi="Arial Nova"/>
          <w:highlight w:val="yellow"/>
        </w:rPr>
        <w:t>117</w:t>
      </w:r>
      <w:r w:rsidR="00391CFC" w:rsidRPr="009A1FF0">
        <w:rPr>
          <w:rFonts w:ascii="Arial Nova" w:hAnsi="Arial Nova"/>
        </w:rPr>
        <w:t xml:space="preserve">; </w:t>
      </w:r>
      <w:r w:rsidR="00391CFC" w:rsidRPr="008A3366">
        <w:rPr>
          <w:rFonts w:ascii="Arial Nova" w:hAnsi="Arial Nova"/>
          <w:highlight w:val="yellow"/>
        </w:rPr>
        <w:t>WP&amp;P 22-117(12).</w:t>
      </w:r>
      <w:r w:rsidR="00391CFC" w:rsidRPr="009A1FF0">
        <w:rPr>
          <w:rFonts w:ascii="Arial Nova" w:hAnsi="Arial Nova"/>
        </w:rPr>
        <w:t xml:space="preserve">  </w:t>
      </w:r>
      <w:ins w:id="127" w:author="James Frakes" w:date="2024-07-15T14:11:00Z" w16du:dateUtc="2024-07-15T20:11:00Z">
        <w:r w:rsidR="0066544B">
          <w:rPr>
            <w:rFonts w:ascii="Arial Nova" w:hAnsi="Arial Nova"/>
          </w:rPr>
          <w:t xml:space="preserve">New </w:t>
        </w:r>
      </w:ins>
      <w:ins w:id="128" w:author="James Frakes" w:date="2024-07-15T14:10:00Z" w16du:dateUtc="2024-07-15T20:10:00Z">
        <w:r w:rsidR="0066544B">
          <w:rPr>
            <w:rFonts w:ascii="Arial Nova" w:hAnsi="Arial Nova"/>
          </w:rPr>
          <w:t>Individual or Shared Do</w:t>
        </w:r>
      </w:ins>
      <w:ins w:id="129" w:author="James Frakes" w:date="2024-07-15T14:11:00Z" w16du:dateUtc="2024-07-15T20:11:00Z">
        <w:r w:rsidR="0066544B">
          <w:rPr>
            <w:rFonts w:ascii="Arial Nova" w:hAnsi="Arial Nova"/>
          </w:rPr>
          <w:t xml:space="preserve">mestic Allowances </w:t>
        </w:r>
      </w:ins>
      <w:ins w:id="130" w:author="Ethan Mace" w:date="2024-08-01T16:28:00Z" w16du:dateUtc="2024-08-01T22:28:00Z">
        <w:r w:rsidR="00C5587A">
          <w:rPr>
            <w:rFonts w:ascii="Arial Nova" w:hAnsi="Arial Nova"/>
          </w:rPr>
          <w:t>retain the maximum annual volume limited of</w:t>
        </w:r>
      </w:ins>
      <w:ins w:id="131" w:author="James Frakes" w:date="2024-07-15T14:11:00Z" w16du:dateUtc="2024-07-15T20:11:00Z">
        <w:r w:rsidR="00A45A1D">
          <w:rPr>
            <w:rFonts w:ascii="Arial Nova" w:hAnsi="Arial Nova"/>
          </w:rPr>
          <w:t xml:space="preserve"> 2.4</w:t>
        </w:r>
      </w:ins>
      <w:ins w:id="132" w:author="James Frakes" w:date="2024-07-15T14:12:00Z" w16du:dateUtc="2024-07-15T20:12:00Z">
        <w:r w:rsidR="00A45A1D">
          <w:rPr>
            <w:rFonts w:ascii="Arial Nova" w:hAnsi="Arial Nova"/>
          </w:rPr>
          <w:t xml:space="preserve"> AF</w:t>
        </w:r>
      </w:ins>
      <w:ins w:id="133" w:author="Ethan Mace" w:date="2024-08-01T16:29:00Z" w16du:dateUtc="2024-08-01T22:29:00Z">
        <w:r w:rsidR="00C5587A">
          <w:rPr>
            <w:rFonts w:ascii="Arial Nova" w:hAnsi="Arial Nova"/>
          </w:rPr>
          <w:t xml:space="preserve">.  </w:t>
        </w:r>
      </w:ins>
      <w:ins w:id="134" w:author="James Frakes" w:date="2024-07-15T14:12:00Z" w16du:dateUtc="2024-07-15T20:12:00Z">
        <w:r w:rsidR="00A45A1D">
          <w:rPr>
            <w:rFonts w:ascii="Arial Nova" w:hAnsi="Arial Nova"/>
          </w:rPr>
          <w:t>Or</w:t>
        </w:r>
        <w:r w:rsidR="00A45A1D" w:rsidRPr="008C0D97">
          <w:rPr>
            <w:rFonts w:ascii="Arial Nova" w:hAnsi="Arial Nova"/>
            <w:highlight w:val="yellow"/>
          </w:rPr>
          <w:t>dinance, § 2-2-117</w:t>
        </w:r>
      </w:ins>
    </w:p>
    <w:p w14:paraId="56FA04CE" w14:textId="1AE0B00C" w:rsidR="00391CFC" w:rsidRPr="00442D08" w:rsidRDefault="00E17032" w:rsidP="00B62264">
      <w:pPr>
        <w:pStyle w:val="ListParagraph"/>
        <w:numPr>
          <w:ilvl w:val="0"/>
          <w:numId w:val="1"/>
        </w:numPr>
        <w:ind w:left="990" w:hanging="450"/>
        <w:jc w:val="both"/>
        <w:rPr>
          <w:rFonts w:ascii="Arial Nova" w:hAnsi="Arial Nova"/>
        </w:rPr>
      </w:pPr>
      <w:r w:rsidRPr="00E17032">
        <w:rPr>
          <w:rFonts w:ascii="Arial Nova" w:hAnsi="Arial Nova"/>
          <w:u w:val="single"/>
        </w:rPr>
        <w:t xml:space="preserve">Water Measurement </w:t>
      </w:r>
      <w:r>
        <w:rPr>
          <w:rFonts w:ascii="Arial Nova" w:hAnsi="Arial Nova"/>
          <w:u w:val="single"/>
        </w:rPr>
        <w:t>f</w:t>
      </w:r>
      <w:r w:rsidRPr="00E17032">
        <w:rPr>
          <w:rFonts w:ascii="Arial Nova" w:hAnsi="Arial Nova"/>
          <w:u w:val="single"/>
        </w:rPr>
        <w:t>or Permit Exceptions</w:t>
      </w:r>
      <w:r>
        <w:rPr>
          <w:rFonts w:ascii="Arial Nova" w:hAnsi="Arial Nova"/>
        </w:rPr>
        <w:t>.</w:t>
      </w:r>
      <w:r w:rsidRPr="00E17032">
        <w:rPr>
          <w:rFonts w:ascii="Arial Nova" w:hAnsi="Arial Nova"/>
        </w:rPr>
        <w:t xml:space="preserve"> Mandatory</w:t>
      </w:r>
      <w:r w:rsidR="00391CFC" w:rsidRPr="00E17032">
        <w:rPr>
          <w:rFonts w:ascii="Arial Nova" w:hAnsi="Arial Nova"/>
        </w:rPr>
        <w:t xml:space="preserve"> water measurement is not necessarily required for cumulative Permit Exceptions with total additive maximum annual diverted volumes that are 10 AF or less.  </w:t>
      </w:r>
    </w:p>
    <w:p w14:paraId="2F8890F7" w14:textId="56806C8E" w:rsidR="00B3451A" w:rsidRPr="00442D08" w:rsidRDefault="00E17032" w:rsidP="00B62264">
      <w:pPr>
        <w:pStyle w:val="ListParagraph"/>
        <w:numPr>
          <w:ilvl w:val="0"/>
          <w:numId w:val="1"/>
        </w:numPr>
        <w:ind w:left="990" w:hanging="450"/>
        <w:jc w:val="both"/>
        <w:rPr>
          <w:rFonts w:ascii="Arial Nova" w:hAnsi="Arial Nova"/>
          <w:strike/>
          <w:u w:val="single"/>
        </w:rPr>
      </w:pPr>
      <w:r w:rsidRPr="00E17032">
        <w:rPr>
          <w:rFonts w:ascii="Arial Nova" w:hAnsi="Arial Nova"/>
          <w:u w:val="single"/>
        </w:rPr>
        <w:t>Reduction or Correction of a Water Right</w:t>
      </w:r>
      <w:r>
        <w:rPr>
          <w:rFonts w:ascii="Arial Nova" w:hAnsi="Arial Nova"/>
        </w:rPr>
        <w:t xml:space="preserve">. </w:t>
      </w:r>
      <w:r w:rsidR="00F83771" w:rsidRPr="009A1FF0">
        <w:rPr>
          <w:rFonts w:ascii="Arial Nova" w:hAnsi="Arial Nova"/>
        </w:rPr>
        <w:t>An applicant may request that the OE consider reducing the volume of an existing Permit Exception, using a Request to Reduce or Correct a Water Right Record (</w:t>
      </w:r>
      <w:r w:rsidR="00F83771" w:rsidRPr="00442D08">
        <w:rPr>
          <w:rFonts w:ascii="Arial Nova" w:hAnsi="Arial Nova"/>
          <w:highlight w:val="yellow"/>
        </w:rPr>
        <w:t>OE Form 625F</w:t>
      </w:r>
      <w:r w:rsidR="00F83771" w:rsidRPr="009A1FF0">
        <w:rPr>
          <w:rFonts w:ascii="Arial Nova" w:hAnsi="Arial Nova"/>
        </w:rPr>
        <w:t xml:space="preserve">), </w:t>
      </w:r>
      <w:r w:rsidR="00FE7928" w:rsidRPr="009A1FF0">
        <w:rPr>
          <w:rFonts w:ascii="Arial Nova" w:hAnsi="Arial Nova"/>
        </w:rPr>
        <w:t>to</w:t>
      </w:r>
      <w:r w:rsidR="00F83771" w:rsidRPr="009A1FF0">
        <w:rPr>
          <w:rFonts w:ascii="Arial Nova" w:hAnsi="Arial Nova"/>
        </w:rPr>
        <w:t xml:space="preserve"> avoid exceeding the maximum annual volume limit</w:t>
      </w:r>
      <w:r w:rsidR="00ED13F7" w:rsidRPr="009A1FF0">
        <w:rPr>
          <w:rFonts w:ascii="Arial Nova" w:hAnsi="Arial Nova"/>
        </w:rPr>
        <w:t xml:space="preserve"> of 10 AF</w:t>
      </w:r>
      <w:r w:rsidR="00F83771" w:rsidRPr="009A1FF0">
        <w:rPr>
          <w:rFonts w:ascii="Arial Nova" w:hAnsi="Arial Nova"/>
        </w:rPr>
        <w:t xml:space="preserve">.    </w:t>
      </w:r>
    </w:p>
    <w:p w14:paraId="534504DE" w14:textId="00058D33" w:rsidR="00582958" w:rsidRPr="009A1FF0" w:rsidRDefault="00582958" w:rsidP="00B62264">
      <w:pPr>
        <w:pStyle w:val="ListParagraph"/>
        <w:numPr>
          <w:ilvl w:val="0"/>
          <w:numId w:val="1"/>
        </w:numPr>
        <w:ind w:left="990" w:hanging="450"/>
        <w:jc w:val="both"/>
        <w:rPr>
          <w:rFonts w:ascii="Arial Nova" w:hAnsi="Arial Nova"/>
          <w:u w:val="single"/>
        </w:rPr>
      </w:pPr>
      <w:r w:rsidRPr="009A1FF0">
        <w:rPr>
          <w:rFonts w:ascii="Arial Nova" w:hAnsi="Arial Nova"/>
          <w:u w:val="single"/>
        </w:rPr>
        <w:t>Phased Developments</w:t>
      </w:r>
      <w:r w:rsidR="00243E65">
        <w:rPr>
          <w:rFonts w:ascii="Arial Nova" w:hAnsi="Arial Nova"/>
        </w:rPr>
        <w:t>.</w:t>
      </w:r>
      <w:r w:rsidRPr="009A1FF0">
        <w:rPr>
          <w:rFonts w:ascii="Arial Nova" w:hAnsi="Arial Nova"/>
        </w:rPr>
        <w:t xml:space="preserve">  </w:t>
      </w:r>
      <w:r w:rsidR="003C7FF9" w:rsidRPr="009A1FF0">
        <w:rPr>
          <w:rFonts w:ascii="Arial Nova" w:hAnsi="Arial Nova"/>
        </w:rPr>
        <w:t xml:space="preserve">For purposes of determining </w:t>
      </w:r>
      <w:r w:rsidR="00BF5E98" w:rsidRPr="009A1FF0">
        <w:rPr>
          <w:rFonts w:ascii="Arial Nova" w:hAnsi="Arial Nova"/>
        </w:rPr>
        <w:t xml:space="preserve">an area as defined as a </w:t>
      </w:r>
      <w:r w:rsidR="00243E65">
        <w:rPr>
          <w:rFonts w:ascii="Arial Nova" w:hAnsi="Arial Nova"/>
        </w:rPr>
        <w:t>D</w:t>
      </w:r>
      <w:r w:rsidR="00BF5E98" w:rsidRPr="009A1FF0">
        <w:rPr>
          <w:rFonts w:ascii="Arial Nova" w:hAnsi="Arial Nova"/>
        </w:rPr>
        <w:t xml:space="preserve">evelopment or for defining </w:t>
      </w:r>
      <w:r w:rsidR="002338B8" w:rsidRPr="009A1FF0">
        <w:rPr>
          <w:rFonts w:ascii="Arial Nova" w:hAnsi="Arial Nova"/>
        </w:rPr>
        <w:t xml:space="preserve">what </w:t>
      </w:r>
      <w:r w:rsidR="00BF5E98" w:rsidRPr="009A1FF0">
        <w:rPr>
          <w:rFonts w:ascii="Arial Nova" w:hAnsi="Arial Nova"/>
        </w:rPr>
        <w:t>adjacent parcels as being affiliated</w:t>
      </w:r>
      <w:r w:rsidR="002338B8" w:rsidRPr="009A1FF0">
        <w:rPr>
          <w:rFonts w:ascii="Arial Nova" w:hAnsi="Arial Nova"/>
        </w:rPr>
        <w:t xml:space="preserve">, the date of </w:t>
      </w:r>
      <w:r w:rsidR="008E2E78" w:rsidRPr="009A1FF0">
        <w:rPr>
          <w:rFonts w:ascii="Arial Nova" w:hAnsi="Arial Nova"/>
        </w:rPr>
        <w:t xml:space="preserve">September 17, 2021 (Effective Date) </w:t>
      </w:r>
      <w:r w:rsidR="00BF5E98" w:rsidRPr="009A1FF0">
        <w:rPr>
          <w:rFonts w:ascii="Arial Nova" w:hAnsi="Arial Nova"/>
        </w:rPr>
        <w:t>will be used.</w:t>
      </w:r>
      <w:r w:rsidR="008E2E78" w:rsidRPr="009A1FF0">
        <w:rPr>
          <w:rFonts w:ascii="Arial Nova" w:hAnsi="Arial Nova"/>
        </w:rPr>
        <w:t xml:space="preserve"> Any subdivision </w:t>
      </w:r>
      <w:r w:rsidR="002003B4" w:rsidRPr="009A1FF0">
        <w:rPr>
          <w:rFonts w:ascii="Arial Nova" w:hAnsi="Arial Nova"/>
        </w:rPr>
        <w:t xml:space="preserve">approved </w:t>
      </w:r>
      <w:r w:rsidR="008E2E78" w:rsidRPr="009A1FF0">
        <w:rPr>
          <w:rFonts w:ascii="Arial Nova" w:hAnsi="Arial Nova"/>
        </w:rPr>
        <w:t>after this date will be considered a Development,</w:t>
      </w:r>
      <w:r w:rsidR="002C43CF" w:rsidRPr="009A1FF0">
        <w:rPr>
          <w:rFonts w:ascii="Arial Nova" w:hAnsi="Arial Nova"/>
        </w:rPr>
        <w:t xml:space="preserve"> </w:t>
      </w:r>
      <w:r w:rsidR="008E2E78" w:rsidRPr="009A1FF0">
        <w:rPr>
          <w:rFonts w:ascii="Arial Nova" w:hAnsi="Arial Nova"/>
        </w:rPr>
        <w:t>regardless of phased subdivisions.</w:t>
      </w:r>
      <w:r w:rsidR="001A3235" w:rsidRPr="009A1FF0">
        <w:rPr>
          <w:rFonts w:ascii="Arial Nova" w:hAnsi="Arial Nova"/>
        </w:rPr>
        <w:t xml:space="preserve">  </w:t>
      </w:r>
      <w:r w:rsidR="002C43CF" w:rsidRPr="009A1FF0">
        <w:rPr>
          <w:rFonts w:ascii="Arial Nova" w:hAnsi="Arial Nova"/>
        </w:rPr>
        <w:t xml:space="preserve">The </w:t>
      </w:r>
      <w:r w:rsidR="008B0552" w:rsidRPr="009A1FF0">
        <w:rPr>
          <w:rFonts w:ascii="Arial Nova" w:hAnsi="Arial Nova"/>
        </w:rPr>
        <w:t xml:space="preserve">parcel </w:t>
      </w:r>
      <w:r w:rsidR="002C43CF" w:rsidRPr="009A1FF0">
        <w:rPr>
          <w:rFonts w:ascii="Arial Nova" w:hAnsi="Arial Nova"/>
        </w:rPr>
        <w:t>boundary as of September 17, 2021</w:t>
      </w:r>
      <w:r w:rsidR="00C53877" w:rsidRPr="009A1FF0">
        <w:rPr>
          <w:rFonts w:ascii="Arial Nova" w:hAnsi="Arial Nova"/>
        </w:rPr>
        <w:t>,</w:t>
      </w:r>
      <w:r w:rsidR="002C43CF" w:rsidRPr="009A1FF0">
        <w:rPr>
          <w:rFonts w:ascii="Arial Nova" w:hAnsi="Arial Nova"/>
        </w:rPr>
        <w:t xml:space="preserve"> will serve as the controlling </w:t>
      </w:r>
      <w:r w:rsidR="002E598F" w:rsidRPr="009A1FF0">
        <w:rPr>
          <w:rFonts w:ascii="Arial Nova" w:hAnsi="Arial Nova"/>
        </w:rPr>
        <w:t xml:space="preserve">parcel </w:t>
      </w:r>
      <w:r w:rsidR="002C43CF" w:rsidRPr="009A1FF0">
        <w:rPr>
          <w:rFonts w:ascii="Arial Nova" w:hAnsi="Arial Nova"/>
        </w:rPr>
        <w:t xml:space="preserve">boundary of </w:t>
      </w:r>
      <w:r w:rsidR="008504CE" w:rsidRPr="009A1FF0">
        <w:rPr>
          <w:rFonts w:ascii="Arial Nova" w:hAnsi="Arial Nova"/>
        </w:rPr>
        <w:t>a</w:t>
      </w:r>
      <w:r w:rsidR="002C43CF" w:rsidRPr="009A1FF0">
        <w:rPr>
          <w:rFonts w:ascii="Arial Nova" w:hAnsi="Arial Nova"/>
        </w:rPr>
        <w:t xml:space="preserve"> Development for purposes of determining cumulative total annual volume limitation for Permit Exceptions.</w:t>
      </w:r>
      <w:r w:rsidR="00DF3635">
        <w:rPr>
          <w:rFonts w:ascii="Arial Nova" w:hAnsi="Arial Nova"/>
        </w:rPr>
        <w:t xml:space="preserve"> </w:t>
      </w:r>
      <w:r w:rsidR="001A3235" w:rsidRPr="009A1FF0">
        <w:rPr>
          <w:rFonts w:ascii="Arial Nova" w:hAnsi="Arial Nova"/>
        </w:rPr>
        <w:t xml:space="preserve">Sale of individual parcels after this date </w:t>
      </w:r>
      <w:r w:rsidR="008E406C" w:rsidRPr="009A1FF0">
        <w:rPr>
          <w:rFonts w:ascii="Arial Nova" w:hAnsi="Arial Nova"/>
        </w:rPr>
        <w:t>does</w:t>
      </w:r>
      <w:r w:rsidR="001A3235" w:rsidRPr="009A1FF0">
        <w:rPr>
          <w:rFonts w:ascii="Arial Nova" w:hAnsi="Arial Nova"/>
        </w:rPr>
        <w:t xml:space="preserve"> not </w:t>
      </w:r>
      <w:r w:rsidR="00C85DF5" w:rsidRPr="009A1FF0">
        <w:rPr>
          <w:rFonts w:ascii="Arial Nova" w:hAnsi="Arial Nova"/>
        </w:rPr>
        <w:t>alter</w:t>
      </w:r>
      <w:r w:rsidR="002003B4" w:rsidRPr="009A1FF0">
        <w:rPr>
          <w:rFonts w:ascii="Arial Nova" w:hAnsi="Arial Nova"/>
        </w:rPr>
        <w:t xml:space="preserve"> </w:t>
      </w:r>
      <w:r w:rsidR="00A94408" w:rsidRPr="009A1FF0">
        <w:rPr>
          <w:rFonts w:ascii="Arial Nova" w:hAnsi="Arial Nova"/>
        </w:rPr>
        <w:t xml:space="preserve">the </w:t>
      </w:r>
      <w:r w:rsidR="00C85DF5" w:rsidRPr="009A1FF0">
        <w:rPr>
          <w:rFonts w:ascii="Arial Nova" w:hAnsi="Arial Nova"/>
        </w:rPr>
        <w:t>contiguous or closely grouped nature</w:t>
      </w:r>
      <w:r w:rsidR="00A94408" w:rsidRPr="009A1FF0">
        <w:rPr>
          <w:rFonts w:ascii="Arial Nova" w:hAnsi="Arial Nova"/>
        </w:rPr>
        <w:t>,</w:t>
      </w:r>
      <w:r w:rsidR="00C85DF5" w:rsidRPr="009A1FF0">
        <w:rPr>
          <w:rFonts w:ascii="Arial Nova" w:hAnsi="Arial Nova"/>
        </w:rPr>
        <w:t xml:space="preserve"> or the same or affiliated ownership</w:t>
      </w:r>
      <w:r w:rsidR="00A94408" w:rsidRPr="009A1FF0">
        <w:rPr>
          <w:rFonts w:ascii="Arial Nova" w:hAnsi="Arial Nova"/>
        </w:rPr>
        <w:t>,</w:t>
      </w:r>
      <w:r w:rsidR="00C85DF5" w:rsidRPr="009A1FF0">
        <w:rPr>
          <w:rFonts w:ascii="Arial Nova" w:hAnsi="Arial Nova"/>
        </w:rPr>
        <w:t xml:space="preserve"> of </w:t>
      </w:r>
      <w:r w:rsidR="008504CE" w:rsidRPr="009A1FF0">
        <w:rPr>
          <w:rFonts w:ascii="Arial Nova" w:hAnsi="Arial Nova"/>
        </w:rPr>
        <w:t>a</w:t>
      </w:r>
      <w:r w:rsidR="002003B4" w:rsidRPr="009A1FF0">
        <w:rPr>
          <w:rFonts w:ascii="Arial Nova" w:hAnsi="Arial Nova"/>
        </w:rPr>
        <w:t xml:space="preserve"> Development.  </w:t>
      </w:r>
    </w:p>
    <w:p w14:paraId="112F903C" w14:textId="45045B69" w:rsidR="00C66C20" w:rsidRPr="009A1FF0" w:rsidRDefault="00C66C20" w:rsidP="00B62264">
      <w:pPr>
        <w:pStyle w:val="ListParagraph"/>
        <w:numPr>
          <w:ilvl w:val="0"/>
          <w:numId w:val="1"/>
        </w:numPr>
        <w:ind w:left="990" w:hanging="450"/>
        <w:jc w:val="both"/>
        <w:rPr>
          <w:rFonts w:ascii="Arial Nova" w:hAnsi="Arial Nova"/>
          <w:u w:val="single"/>
        </w:rPr>
      </w:pPr>
      <w:r w:rsidRPr="009A1FF0">
        <w:rPr>
          <w:rFonts w:ascii="Arial Nova" w:hAnsi="Arial Nova"/>
          <w:u w:val="single"/>
        </w:rPr>
        <w:t>Maximum Number of Wells</w:t>
      </w:r>
      <w:r w:rsidR="00DF3635">
        <w:rPr>
          <w:rFonts w:ascii="Arial Nova" w:hAnsi="Arial Nova"/>
        </w:rPr>
        <w:t>.</w:t>
      </w:r>
      <w:r w:rsidRPr="009A1FF0">
        <w:rPr>
          <w:rFonts w:ascii="Arial Nova" w:hAnsi="Arial Nova"/>
        </w:rPr>
        <w:t xml:space="preserve">  </w:t>
      </w:r>
    </w:p>
    <w:p w14:paraId="68BCF941" w14:textId="5F98AE07" w:rsidR="00C66C20" w:rsidRPr="009A1FF0" w:rsidRDefault="00C66C20" w:rsidP="0017286F">
      <w:pPr>
        <w:pStyle w:val="ListParagraph"/>
        <w:numPr>
          <w:ilvl w:val="2"/>
          <w:numId w:val="21"/>
        </w:numPr>
        <w:ind w:left="1350"/>
        <w:jc w:val="both"/>
        <w:rPr>
          <w:rFonts w:ascii="Arial Nova" w:hAnsi="Arial Nova"/>
          <w:u w:val="single"/>
        </w:rPr>
      </w:pPr>
      <w:r w:rsidRPr="009A1FF0">
        <w:rPr>
          <w:rFonts w:ascii="Arial Nova" w:hAnsi="Arial Nova"/>
        </w:rPr>
        <w:lastRenderedPageBreak/>
        <w:t xml:space="preserve">Individual and Shared Domestic Allowances are restricted to one </w:t>
      </w:r>
      <w:r w:rsidR="00870439" w:rsidRPr="009A1FF0">
        <w:rPr>
          <w:rFonts w:ascii="Arial Nova" w:hAnsi="Arial Nova"/>
        </w:rPr>
        <w:t>Well</w:t>
      </w:r>
      <w:r w:rsidRPr="009A1FF0">
        <w:rPr>
          <w:rFonts w:ascii="Arial Nova" w:hAnsi="Arial Nova"/>
        </w:rPr>
        <w:t xml:space="preserve">.  </w:t>
      </w:r>
    </w:p>
    <w:p w14:paraId="34B319F1" w14:textId="2E156963" w:rsidR="00C66C20" w:rsidRPr="009A1FF0" w:rsidRDefault="00C66C20" w:rsidP="0017286F">
      <w:pPr>
        <w:pStyle w:val="ListParagraph"/>
        <w:numPr>
          <w:ilvl w:val="2"/>
          <w:numId w:val="21"/>
        </w:numPr>
        <w:ind w:left="1350"/>
        <w:jc w:val="both"/>
        <w:rPr>
          <w:rFonts w:ascii="Arial Nova" w:hAnsi="Arial Nova"/>
          <w:u w:val="single"/>
        </w:rPr>
      </w:pPr>
      <w:r w:rsidRPr="009A1FF0">
        <w:rPr>
          <w:rFonts w:ascii="Arial Nova" w:hAnsi="Arial Nova"/>
        </w:rPr>
        <w:t xml:space="preserve">Development Domestic Allowances are restricted to </w:t>
      </w:r>
      <w:r w:rsidR="00C94B3A" w:rsidRPr="009A1FF0">
        <w:rPr>
          <w:rFonts w:ascii="Arial Nova" w:hAnsi="Arial Nova"/>
        </w:rPr>
        <w:t xml:space="preserve">one </w:t>
      </w:r>
      <w:r w:rsidR="005468E7" w:rsidRPr="009A1FF0">
        <w:rPr>
          <w:rFonts w:ascii="Arial Nova" w:hAnsi="Arial Nova"/>
        </w:rPr>
        <w:t>W</w:t>
      </w:r>
      <w:r w:rsidR="00C94B3A" w:rsidRPr="009A1FF0">
        <w:rPr>
          <w:rFonts w:ascii="Arial Nova" w:hAnsi="Arial Nova"/>
        </w:rPr>
        <w:t xml:space="preserve">ell per </w:t>
      </w:r>
      <w:r w:rsidR="001B4F2F" w:rsidRPr="009A1FF0">
        <w:rPr>
          <w:rFonts w:ascii="Arial Nova" w:hAnsi="Arial Nova"/>
        </w:rPr>
        <w:t>H</w:t>
      </w:r>
      <w:r w:rsidR="00C94B3A" w:rsidRPr="009A1FF0">
        <w:rPr>
          <w:rFonts w:ascii="Arial Nova" w:hAnsi="Arial Nova"/>
        </w:rPr>
        <w:t>ome</w:t>
      </w:r>
      <w:r w:rsidR="00D034A1" w:rsidRPr="009A1FF0">
        <w:rPr>
          <w:rFonts w:ascii="Arial Nova" w:hAnsi="Arial Nova"/>
        </w:rPr>
        <w:t xml:space="preserve"> and/or </w:t>
      </w:r>
      <w:r w:rsidR="001B4F2F" w:rsidRPr="009A1FF0">
        <w:rPr>
          <w:rFonts w:ascii="Arial Nova" w:hAnsi="Arial Nova"/>
        </w:rPr>
        <w:t>B</w:t>
      </w:r>
      <w:r w:rsidR="00D034A1" w:rsidRPr="009A1FF0">
        <w:rPr>
          <w:rFonts w:ascii="Arial Nova" w:hAnsi="Arial Nova"/>
        </w:rPr>
        <w:t>usiness</w:t>
      </w:r>
      <w:ins w:id="135" w:author="Ethan Mace" w:date="2024-08-01T16:30:00Z" w16du:dateUtc="2024-08-01T22:30:00Z">
        <w:r w:rsidR="007F6861" w:rsidRPr="007F6861">
          <w:rPr>
            <w:rFonts w:ascii="Arial Nova" w:hAnsi="Arial Nova"/>
          </w:rPr>
          <w:t xml:space="preserve"> </w:t>
        </w:r>
        <w:r w:rsidR="007F6861" w:rsidRPr="00CC6014">
          <w:rPr>
            <w:rFonts w:ascii="Arial Nova" w:hAnsi="Arial Nova"/>
          </w:rPr>
          <w:t>and therefore may not exceed 5 wells</w:t>
        </w:r>
      </w:ins>
      <w:r w:rsidR="00F53C5A">
        <w:rPr>
          <w:rFonts w:ascii="Arial Nova" w:hAnsi="Arial Nova"/>
        </w:rPr>
        <w:t>.</w:t>
      </w:r>
      <w:r w:rsidR="009A3AB7" w:rsidRPr="009A1FF0">
        <w:rPr>
          <w:rFonts w:ascii="Arial Nova" w:hAnsi="Arial Nova"/>
        </w:rPr>
        <w:t xml:space="preserve"> </w:t>
      </w:r>
      <w:r w:rsidR="009A3AB7" w:rsidRPr="00B474AA">
        <w:rPr>
          <w:rFonts w:ascii="Arial Nova" w:hAnsi="Arial Nova"/>
          <w:highlight w:val="yellow"/>
        </w:rPr>
        <w:t>Ordinance</w:t>
      </w:r>
      <w:r w:rsidR="007A4042">
        <w:rPr>
          <w:rFonts w:ascii="Arial Nova" w:hAnsi="Arial Nova"/>
          <w:highlight w:val="yellow"/>
        </w:rPr>
        <w:t>,</w:t>
      </w:r>
      <w:r w:rsidR="009A3AB7" w:rsidRPr="00B474AA">
        <w:rPr>
          <w:rFonts w:ascii="Arial Nova" w:hAnsi="Arial Nova"/>
          <w:highlight w:val="yellow"/>
        </w:rPr>
        <w:t xml:space="preserve"> §</w:t>
      </w:r>
      <w:r w:rsidR="00BC1D41" w:rsidRPr="00B474AA">
        <w:rPr>
          <w:rFonts w:ascii="Arial Nova" w:hAnsi="Arial Nova"/>
          <w:highlight w:val="yellow"/>
        </w:rPr>
        <w:t xml:space="preserve"> 2-2-</w:t>
      </w:r>
      <w:r w:rsidR="00812491" w:rsidRPr="00B474AA">
        <w:rPr>
          <w:rFonts w:ascii="Arial Nova" w:hAnsi="Arial Nova"/>
          <w:highlight w:val="yellow"/>
        </w:rPr>
        <w:t>117</w:t>
      </w:r>
      <w:r w:rsidR="00DF3635" w:rsidRPr="00B474AA">
        <w:rPr>
          <w:rFonts w:ascii="Arial Nova" w:hAnsi="Arial Nova"/>
          <w:highlight w:val="yellow"/>
        </w:rPr>
        <w:t>(</w:t>
      </w:r>
      <w:r w:rsidR="00812491" w:rsidRPr="00B474AA">
        <w:rPr>
          <w:rFonts w:ascii="Arial Nova" w:hAnsi="Arial Nova"/>
          <w:highlight w:val="yellow"/>
        </w:rPr>
        <w:t>6</w:t>
      </w:r>
      <w:r w:rsidR="00DF3635" w:rsidRPr="00B474AA">
        <w:rPr>
          <w:rFonts w:ascii="Arial Nova" w:hAnsi="Arial Nova"/>
          <w:highlight w:val="yellow"/>
        </w:rPr>
        <w:t>)(</w:t>
      </w:r>
      <w:r w:rsidR="00812491" w:rsidRPr="00B474AA">
        <w:rPr>
          <w:rFonts w:ascii="Arial Nova" w:hAnsi="Arial Nova"/>
          <w:highlight w:val="yellow"/>
        </w:rPr>
        <w:t>e</w:t>
      </w:r>
      <w:r w:rsidR="006862EF" w:rsidRPr="00B474AA">
        <w:rPr>
          <w:rFonts w:ascii="Arial Nova" w:hAnsi="Arial Nova"/>
          <w:highlight w:val="yellow"/>
        </w:rPr>
        <w:t>)</w:t>
      </w:r>
      <w:r w:rsidRPr="007F6861">
        <w:rPr>
          <w:rFonts w:ascii="Arial Nova" w:hAnsi="Arial Nova"/>
        </w:rPr>
        <w:t>.</w:t>
      </w:r>
      <w:r w:rsidRPr="009A1FF0">
        <w:rPr>
          <w:rFonts w:ascii="Arial Nova" w:hAnsi="Arial Nova"/>
        </w:rPr>
        <w:t xml:space="preserve">  </w:t>
      </w:r>
    </w:p>
    <w:p w14:paraId="55F6F888" w14:textId="43B33F34" w:rsidR="00C66C20" w:rsidRPr="009A1FF0" w:rsidRDefault="00C66C20" w:rsidP="0017286F">
      <w:pPr>
        <w:pStyle w:val="ListParagraph"/>
        <w:numPr>
          <w:ilvl w:val="2"/>
          <w:numId w:val="21"/>
        </w:numPr>
        <w:ind w:left="1350"/>
        <w:jc w:val="both"/>
        <w:rPr>
          <w:rFonts w:ascii="Arial Nova" w:hAnsi="Arial Nova"/>
          <w:u w:val="single"/>
        </w:rPr>
      </w:pPr>
      <w:r w:rsidRPr="009A1FF0">
        <w:rPr>
          <w:rFonts w:ascii="Arial Nova" w:hAnsi="Arial Nova"/>
        </w:rPr>
        <w:t xml:space="preserve">If </w:t>
      </w:r>
      <w:r w:rsidR="002E466E" w:rsidRPr="009A1FF0">
        <w:rPr>
          <w:rFonts w:ascii="Arial Nova" w:hAnsi="Arial Nova"/>
        </w:rPr>
        <w:t xml:space="preserve">one </w:t>
      </w:r>
      <w:r w:rsidR="00AB6ED8" w:rsidRPr="009A1FF0">
        <w:rPr>
          <w:rFonts w:ascii="Arial Nova" w:hAnsi="Arial Nova"/>
        </w:rPr>
        <w:t>W</w:t>
      </w:r>
      <w:r w:rsidR="002E466E" w:rsidRPr="009A1FF0">
        <w:rPr>
          <w:rFonts w:ascii="Arial Nova" w:hAnsi="Arial Nova"/>
        </w:rPr>
        <w:t>ell is inadequate</w:t>
      </w:r>
      <w:r w:rsidRPr="009A1FF0">
        <w:rPr>
          <w:rFonts w:ascii="Arial Nova" w:hAnsi="Arial Nova"/>
        </w:rPr>
        <w:t xml:space="preserve">, the applicant must provide justification for the need and </w:t>
      </w:r>
      <w:r w:rsidR="006B0C0F" w:rsidRPr="009A1FF0">
        <w:rPr>
          <w:rFonts w:ascii="Arial Nova" w:hAnsi="Arial Nova"/>
        </w:rPr>
        <w:t>receive</w:t>
      </w:r>
      <w:r w:rsidRPr="009A1FF0">
        <w:rPr>
          <w:rFonts w:ascii="Arial Nova" w:hAnsi="Arial Nova"/>
        </w:rPr>
        <w:t xml:space="preserve"> OE approval </w:t>
      </w:r>
      <w:r w:rsidR="009F35FB" w:rsidRPr="009A1FF0">
        <w:rPr>
          <w:rFonts w:ascii="Arial Nova" w:hAnsi="Arial Nova"/>
        </w:rPr>
        <w:t xml:space="preserve">to drill additional </w:t>
      </w:r>
      <w:r w:rsidR="003A1D47" w:rsidRPr="009A1FF0">
        <w:rPr>
          <w:rFonts w:ascii="Arial Nova" w:hAnsi="Arial Nova"/>
        </w:rPr>
        <w:t>W</w:t>
      </w:r>
      <w:r w:rsidR="009F35FB" w:rsidRPr="009A1FF0">
        <w:rPr>
          <w:rFonts w:ascii="Arial Nova" w:hAnsi="Arial Nova"/>
        </w:rPr>
        <w:t>ell</w:t>
      </w:r>
      <w:r w:rsidR="003A1D47" w:rsidRPr="009A1FF0">
        <w:rPr>
          <w:rFonts w:ascii="Arial Nova" w:hAnsi="Arial Nova"/>
        </w:rPr>
        <w:t>(</w:t>
      </w:r>
      <w:r w:rsidR="009F35FB" w:rsidRPr="009A1FF0">
        <w:rPr>
          <w:rFonts w:ascii="Arial Nova" w:hAnsi="Arial Nova"/>
        </w:rPr>
        <w:t>s</w:t>
      </w:r>
      <w:r w:rsidR="003A1D47" w:rsidRPr="009A1FF0">
        <w:rPr>
          <w:rFonts w:ascii="Arial Nova" w:hAnsi="Arial Nova"/>
        </w:rPr>
        <w:t>)</w:t>
      </w:r>
      <w:r w:rsidR="006B0C0F" w:rsidRPr="009A1FF0">
        <w:rPr>
          <w:rFonts w:ascii="Arial Nova" w:hAnsi="Arial Nova"/>
        </w:rPr>
        <w:t xml:space="preserve">.  </w:t>
      </w:r>
      <w:r w:rsidRPr="009A1FF0">
        <w:rPr>
          <w:rFonts w:ascii="Arial Nova" w:hAnsi="Arial Nova"/>
        </w:rPr>
        <w:t xml:space="preserve">  </w:t>
      </w:r>
    </w:p>
    <w:p w14:paraId="1D31D0B3" w14:textId="27AFD5A2" w:rsidR="00B00F98" w:rsidRPr="00217C4C" w:rsidRDefault="00B00F98" w:rsidP="00B62264">
      <w:pPr>
        <w:pStyle w:val="ListParagraph"/>
        <w:numPr>
          <w:ilvl w:val="0"/>
          <w:numId w:val="1"/>
        </w:numPr>
        <w:ind w:left="990" w:hanging="450"/>
        <w:jc w:val="both"/>
        <w:rPr>
          <w:rFonts w:ascii="Arial Nova" w:hAnsi="Arial Nova"/>
        </w:rPr>
      </w:pPr>
      <w:r w:rsidRPr="009A1FF0">
        <w:rPr>
          <w:rFonts w:ascii="Arial Nova" w:hAnsi="Arial Nova"/>
          <w:u w:val="single"/>
        </w:rPr>
        <w:t>Clarification for Developments</w:t>
      </w:r>
      <w:r w:rsidR="00400E10">
        <w:rPr>
          <w:rFonts w:ascii="Arial Nova" w:hAnsi="Arial Nova"/>
        </w:rPr>
        <w:t>.</w:t>
      </w:r>
      <w:r w:rsidRPr="009A1FF0">
        <w:rPr>
          <w:rFonts w:ascii="Arial Nova" w:hAnsi="Arial Nova"/>
        </w:rPr>
        <w:t xml:space="preserve"> </w:t>
      </w:r>
      <w:r w:rsidR="003975D9" w:rsidRPr="009A1FF0">
        <w:rPr>
          <w:rFonts w:ascii="Arial Nova" w:hAnsi="Arial Nova"/>
        </w:rPr>
        <w:t>For the definition of Development</w:t>
      </w:r>
      <w:r w:rsidR="00774DCF">
        <w:rPr>
          <w:rFonts w:ascii="Arial Nova" w:hAnsi="Arial Nova"/>
        </w:rPr>
        <w:t>,</w:t>
      </w:r>
      <w:r w:rsidR="00020823" w:rsidRPr="009A1FF0">
        <w:rPr>
          <w:rFonts w:ascii="Arial Nova" w:hAnsi="Arial Nova"/>
        </w:rPr>
        <w:t xml:space="preserve"> </w:t>
      </w:r>
      <w:r w:rsidR="00020823" w:rsidRPr="00774DCF">
        <w:rPr>
          <w:rFonts w:ascii="Arial Nova" w:hAnsi="Arial Nova"/>
          <w:highlight w:val="yellow"/>
        </w:rPr>
        <w:t>Ordinance</w:t>
      </w:r>
      <w:r w:rsidR="00774DCF" w:rsidRPr="00774DCF">
        <w:rPr>
          <w:rFonts w:ascii="Arial Nova" w:hAnsi="Arial Nova"/>
          <w:highlight w:val="yellow"/>
        </w:rPr>
        <w:t>,</w:t>
      </w:r>
      <w:r w:rsidR="00020823" w:rsidRPr="00774DCF">
        <w:rPr>
          <w:rFonts w:ascii="Arial Nova" w:hAnsi="Arial Nova"/>
          <w:highlight w:val="yellow"/>
        </w:rPr>
        <w:t xml:space="preserve"> § 1-1-</w:t>
      </w:r>
      <w:r w:rsidR="00D47E54" w:rsidRPr="00774DCF">
        <w:rPr>
          <w:rFonts w:ascii="Arial Nova" w:hAnsi="Arial Nova"/>
          <w:highlight w:val="yellow"/>
        </w:rPr>
        <w:t>104(16</w:t>
      </w:r>
      <w:r w:rsidR="00020823" w:rsidRPr="00774DCF">
        <w:rPr>
          <w:rFonts w:ascii="Arial Nova" w:hAnsi="Arial Nova"/>
          <w:highlight w:val="yellow"/>
        </w:rPr>
        <w:t>)</w:t>
      </w:r>
      <w:r w:rsidR="003975D9" w:rsidRPr="00774DCF">
        <w:rPr>
          <w:rFonts w:ascii="Arial Nova" w:hAnsi="Arial Nova"/>
          <w:highlight w:val="yellow"/>
        </w:rPr>
        <w:t>,</w:t>
      </w:r>
      <w:r w:rsidR="00DE25C9" w:rsidRPr="009A1FF0">
        <w:rPr>
          <w:rFonts w:ascii="Arial Nova" w:hAnsi="Arial Nova"/>
        </w:rPr>
        <w:t xml:space="preserve"> the term</w:t>
      </w:r>
      <w:r w:rsidR="003975D9" w:rsidRPr="009A1FF0">
        <w:rPr>
          <w:rFonts w:ascii="Arial Nova" w:hAnsi="Arial Nova"/>
        </w:rPr>
        <w:t xml:space="preserve"> </w:t>
      </w:r>
      <w:r w:rsidR="00DE25C9" w:rsidRPr="009A1FF0">
        <w:rPr>
          <w:rFonts w:ascii="Arial Nova" w:hAnsi="Arial Nova"/>
        </w:rPr>
        <w:t>“</w:t>
      </w:r>
      <w:r w:rsidR="003975D9" w:rsidRPr="009A1FF0">
        <w:rPr>
          <w:rFonts w:ascii="Arial Nova" w:hAnsi="Arial Nova"/>
        </w:rPr>
        <w:t>closely</w:t>
      </w:r>
      <w:r w:rsidR="00AB3DEE" w:rsidRPr="009A1FF0">
        <w:rPr>
          <w:rFonts w:ascii="Arial Nova" w:hAnsi="Arial Nova"/>
        </w:rPr>
        <w:t xml:space="preserve"> grouped</w:t>
      </w:r>
      <w:r w:rsidR="00DE25C9" w:rsidRPr="009A1FF0">
        <w:rPr>
          <w:rFonts w:ascii="Arial Nova" w:hAnsi="Arial Nova"/>
        </w:rPr>
        <w:t>”</w:t>
      </w:r>
      <w:r w:rsidR="003975D9" w:rsidRPr="009A1FF0">
        <w:rPr>
          <w:rFonts w:ascii="Arial Nova" w:hAnsi="Arial Nova"/>
        </w:rPr>
        <w:t xml:space="preserve"> will mean those parcels with boundaries that are physically connected by edge to edge, corner to corner, or edge to corner.  </w:t>
      </w:r>
      <w:r w:rsidR="005412C7" w:rsidRPr="009A1FF0">
        <w:rPr>
          <w:rFonts w:ascii="Arial Nova" w:hAnsi="Arial Nova"/>
        </w:rPr>
        <w:t>S</w:t>
      </w:r>
      <w:r w:rsidR="003975D9" w:rsidRPr="009A1FF0">
        <w:rPr>
          <w:rFonts w:ascii="Arial Nova" w:hAnsi="Arial Nova"/>
        </w:rPr>
        <w:t xml:space="preserve">eparations of boundaries resulting </w:t>
      </w:r>
      <w:r w:rsidR="00FD50E5" w:rsidRPr="009A1FF0">
        <w:rPr>
          <w:rFonts w:ascii="Arial Nova" w:hAnsi="Arial Nova"/>
        </w:rPr>
        <w:t xml:space="preserve">from </w:t>
      </w:r>
      <w:r w:rsidR="003975D9" w:rsidRPr="009A1FF0">
        <w:rPr>
          <w:rFonts w:ascii="Arial Nova" w:hAnsi="Arial Nova"/>
        </w:rPr>
        <w:t>rights of way</w:t>
      </w:r>
      <w:r w:rsidR="005412C7" w:rsidRPr="009A1FF0">
        <w:rPr>
          <w:rFonts w:ascii="Arial Nova" w:hAnsi="Arial Nova"/>
        </w:rPr>
        <w:t xml:space="preserve"> </w:t>
      </w:r>
      <w:r w:rsidR="00D91572" w:rsidRPr="009A1FF0">
        <w:rPr>
          <w:rFonts w:ascii="Arial Nova" w:hAnsi="Arial Nova"/>
        </w:rPr>
        <w:t xml:space="preserve">will be considered on a case-by-case basis </w:t>
      </w:r>
      <w:r w:rsidR="00FD50E5" w:rsidRPr="009A1FF0">
        <w:rPr>
          <w:rFonts w:ascii="Arial Nova" w:hAnsi="Arial Nova"/>
        </w:rPr>
        <w:t>by the OE</w:t>
      </w:r>
      <w:r w:rsidR="008E2019" w:rsidRPr="009A1FF0">
        <w:rPr>
          <w:rFonts w:ascii="Arial Nova" w:hAnsi="Arial Nova"/>
        </w:rPr>
        <w:t xml:space="preserve">.  </w:t>
      </w:r>
      <w:r w:rsidR="003975D9" w:rsidRPr="009A1FF0">
        <w:rPr>
          <w:rFonts w:ascii="Arial Nova" w:hAnsi="Arial Nova"/>
        </w:rPr>
        <w:t xml:space="preserve"> </w:t>
      </w:r>
    </w:p>
    <w:p w14:paraId="7EA96C45" w14:textId="20C3F5E3" w:rsidR="00C66C20" w:rsidRPr="009A1FF0" w:rsidRDefault="00C66C20" w:rsidP="00B62264">
      <w:pPr>
        <w:pStyle w:val="ListParagraph"/>
        <w:numPr>
          <w:ilvl w:val="0"/>
          <w:numId w:val="1"/>
        </w:numPr>
        <w:ind w:left="990" w:hanging="450"/>
        <w:jc w:val="both"/>
        <w:rPr>
          <w:rFonts w:ascii="Arial Nova" w:hAnsi="Arial Nova"/>
          <w:u w:val="single"/>
        </w:rPr>
      </w:pPr>
      <w:r w:rsidRPr="009A1FF0">
        <w:rPr>
          <w:rFonts w:ascii="Arial Nova" w:hAnsi="Arial Nova"/>
          <w:u w:val="single"/>
        </w:rPr>
        <w:t>Additional Well Fee for Development Domestic Allowances</w:t>
      </w:r>
      <w:r w:rsidR="00217C4C">
        <w:rPr>
          <w:rFonts w:ascii="Arial Nova" w:hAnsi="Arial Nova"/>
        </w:rPr>
        <w:t>.</w:t>
      </w:r>
      <w:r w:rsidRPr="009A1FF0">
        <w:rPr>
          <w:rFonts w:ascii="Arial Nova" w:hAnsi="Arial Nova"/>
        </w:rPr>
        <w:t xml:space="preserve"> Each </w:t>
      </w:r>
      <w:r w:rsidR="00870439" w:rsidRPr="009A1FF0">
        <w:rPr>
          <w:rFonts w:ascii="Arial Nova" w:hAnsi="Arial Nova"/>
        </w:rPr>
        <w:t>Well</w:t>
      </w:r>
      <w:r w:rsidR="00692A40" w:rsidRPr="009A1FF0">
        <w:rPr>
          <w:rFonts w:ascii="Arial Nova" w:hAnsi="Arial Nova"/>
        </w:rPr>
        <w:t xml:space="preserve"> </w:t>
      </w:r>
      <w:r w:rsidRPr="009A1FF0">
        <w:rPr>
          <w:rFonts w:ascii="Arial Nova" w:hAnsi="Arial Nova"/>
        </w:rPr>
        <w:t xml:space="preserve">beyond one for a Development Domestic Allowance </w:t>
      </w:r>
      <w:r w:rsidR="00664197" w:rsidRPr="009A1FF0">
        <w:rPr>
          <w:rFonts w:ascii="Arial Nova" w:hAnsi="Arial Nova"/>
        </w:rPr>
        <w:t>has</w:t>
      </w:r>
      <w:r w:rsidRPr="009A1FF0">
        <w:rPr>
          <w:rFonts w:ascii="Arial Nova" w:hAnsi="Arial Nova"/>
        </w:rPr>
        <w:t xml:space="preserve"> a</w:t>
      </w:r>
      <w:r w:rsidR="004F2E2D" w:rsidRPr="009A1FF0">
        <w:rPr>
          <w:rFonts w:ascii="Arial Nova" w:hAnsi="Arial Nova"/>
        </w:rPr>
        <w:t>n additional</w:t>
      </w:r>
      <w:r w:rsidR="00226431" w:rsidRPr="009A1FF0">
        <w:rPr>
          <w:rFonts w:ascii="Arial Nova" w:hAnsi="Arial Nova"/>
        </w:rPr>
        <w:t xml:space="preserve"> </w:t>
      </w:r>
      <w:r w:rsidR="004F2E2D" w:rsidRPr="009A1FF0">
        <w:rPr>
          <w:rFonts w:ascii="Arial Nova" w:hAnsi="Arial Nova"/>
        </w:rPr>
        <w:t>application filing</w:t>
      </w:r>
      <w:r w:rsidRPr="009A1FF0">
        <w:rPr>
          <w:rFonts w:ascii="Arial Nova" w:hAnsi="Arial Nova"/>
        </w:rPr>
        <w:t xml:space="preserve"> fee</w:t>
      </w:r>
      <w:r w:rsidR="0069776A" w:rsidRPr="009A1FF0">
        <w:rPr>
          <w:rFonts w:ascii="Arial Nova" w:hAnsi="Arial Nova"/>
        </w:rPr>
        <w:t>,</w:t>
      </w:r>
      <w:r w:rsidRPr="009A1FF0">
        <w:rPr>
          <w:rFonts w:ascii="Arial Nova" w:hAnsi="Arial Nova"/>
        </w:rPr>
        <w:t xml:space="preserve"> </w:t>
      </w:r>
      <w:commentRangeStart w:id="136"/>
      <w:del w:id="137" w:author="James Frakes" w:date="2024-07-15T14:17:00Z" w16du:dateUtc="2024-07-15T20:17:00Z">
        <w:r w:rsidRPr="009A1FF0" w:rsidDel="00D921FF">
          <w:rPr>
            <w:rFonts w:ascii="Arial Nova" w:hAnsi="Arial Nova"/>
          </w:rPr>
          <w:delText xml:space="preserve">as set forth on </w:delText>
        </w:r>
        <w:r w:rsidRPr="00531E5B" w:rsidDel="00D921FF">
          <w:rPr>
            <w:rFonts w:ascii="Arial Nova" w:hAnsi="Arial Nova"/>
            <w:highlight w:val="yellow"/>
          </w:rPr>
          <w:delText>Form 6</w:delText>
        </w:r>
        <w:r w:rsidR="004F2E2D" w:rsidRPr="00531E5B" w:rsidDel="00D921FF">
          <w:rPr>
            <w:rFonts w:ascii="Arial Nova" w:hAnsi="Arial Nova"/>
            <w:highlight w:val="yellow"/>
          </w:rPr>
          <w:delText>D</w:delText>
        </w:r>
        <w:r w:rsidR="00AC56FF" w:rsidRPr="00531E5B" w:rsidDel="00D921FF">
          <w:rPr>
            <w:rFonts w:ascii="Arial Nova" w:hAnsi="Arial Nova"/>
            <w:highlight w:val="yellow"/>
          </w:rPr>
          <w:delText>W</w:delText>
        </w:r>
        <w:r w:rsidRPr="00531E5B" w:rsidDel="00D921FF">
          <w:rPr>
            <w:rFonts w:ascii="Arial Nova" w:hAnsi="Arial Nova"/>
            <w:highlight w:val="yellow"/>
          </w:rPr>
          <w:delText xml:space="preserve">F </w:delText>
        </w:r>
        <w:r w:rsidR="00DF62A1" w:rsidRPr="00531E5B" w:rsidDel="00D921FF">
          <w:rPr>
            <w:rFonts w:ascii="Arial Nova" w:hAnsi="Arial Nova"/>
            <w:highlight w:val="yellow"/>
          </w:rPr>
          <w:delText xml:space="preserve">and </w:delText>
        </w:r>
        <w:r w:rsidR="00B43085" w:rsidRPr="00531E5B" w:rsidDel="00D921FF">
          <w:rPr>
            <w:rFonts w:ascii="Arial Nova" w:hAnsi="Arial Nova"/>
            <w:highlight w:val="yellow"/>
          </w:rPr>
          <w:delText>in</w:delText>
        </w:r>
        <w:r w:rsidR="00DF62A1" w:rsidRPr="00531E5B" w:rsidDel="00D921FF">
          <w:rPr>
            <w:rFonts w:ascii="Arial Nova" w:hAnsi="Arial Nova"/>
            <w:highlight w:val="yellow"/>
          </w:rPr>
          <w:delText xml:space="preserve"> </w:delText>
        </w:r>
        <w:r w:rsidR="00B43085" w:rsidRPr="00531E5B" w:rsidDel="00D921FF">
          <w:rPr>
            <w:rFonts w:ascii="Arial Nova" w:hAnsi="Arial Nova"/>
            <w:highlight w:val="yellow"/>
          </w:rPr>
          <w:delText>WP&amp;P 10-102</w:delText>
        </w:r>
        <w:r w:rsidR="00716CCD" w:rsidRPr="00531E5B" w:rsidDel="00D921FF">
          <w:rPr>
            <w:rFonts w:ascii="Arial Nova" w:hAnsi="Arial Nova"/>
            <w:highlight w:val="yellow"/>
          </w:rPr>
          <w:delText>.</w:delText>
        </w:r>
      </w:del>
      <w:commentRangeEnd w:id="136"/>
      <w:r w:rsidR="00D176AC">
        <w:rPr>
          <w:rStyle w:val="CommentReference"/>
        </w:rPr>
        <w:commentReference w:id="136"/>
      </w:r>
      <w:ins w:id="138" w:author="James Frakes" w:date="2024-07-15T14:17:00Z" w16du:dateUtc="2024-07-15T20:17:00Z">
        <w:r w:rsidR="00D921FF">
          <w:rPr>
            <w:rFonts w:ascii="Arial Nova" w:hAnsi="Arial Nova"/>
          </w:rPr>
          <w:t>t</w:t>
        </w:r>
      </w:ins>
    </w:p>
    <w:p w14:paraId="67176001" w14:textId="0CDA913F" w:rsidR="008A26EB" w:rsidRPr="009A1FF0" w:rsidRDefault="00C66C20" w:rsidP="00B62264">
      <w:pPr>
        <w:pStyle w:val="ListParagraph"/>
        <w:numPr>
          <w:ilvl w:val="0"/>
          <w:numId w:val="1"/>
        </w:numPr>
        <w:ind w:left="990" w:hanging="450"/>
        <w:jc w:val="both"/>
        <w:rPr>
          <w:rFonts w:ascii="Arial Nova" w:hAnsi="Arial Nova"/>
        </w:rPr>
      </w:pPr>
      <w:r w:rsidRPr="009A1FF0">
        <w:rPr>
          <w:rFonts w:ascii="Arial Nova" w:hAnsi="Arial Nova"/>
          <w:u w:val="single"/>
        </w:rPr>
        <w:t>Measurement Devices</w:t>
      </w:r>
      <w:r w:rsidR="00531E5B">
        <w:rPr>
          <w:rFonts w:ascii="Arial Nova" w:hAnsi="Arial Nova"/>
        </w:rPr>
        <w:t>.</w:t>
      </w:r>
      <w:r w:rsidRPr="009A1FF0">
        <w:rPr>
          <w:rFonts w:ascii="Arial Nova" w:hAnsi="Arial Nova"/>
        </w:rPr>
        <w:t xml:space="preserve">  </w:t>
      </w:r>
    </w:p>
    <w:p w14:paraId="160C8106" w14:textId="7D03B4DD" w:rsidR="008A26EB" w:rsidRPr="009A1FF0" w:rsidRDefault="00C66C20" w:rsidP="0017286F">
      <w:pPr>
        <w:pStyle w:val="ListParagraph"/>
        <w:numPr>
          <w:ilvl w:val="1"/>
          <w:numId w:val="1"/>
        </w:numPr>
        <w:ind w:left="1350"/>
        <w:jc w:val="both"/>
        <w:rPr>
          <w:rFonts w:ascii="Arial Nova" w:hAnsi="Arial Nova"/>
        </w:rPr>
      </w:pPr>
      <w:r w:rsidRPr="009A1FF0">
        <w:rPr>
          <w:rFonts w:ascii="Arial Nova" w:hAnsi="Arial Nova"/>
        </w:rPr>
        <w:t xml:space="preserve">Each </w:t>
      </w:r>
      <w:r w:rsidR="00E56827" w:rsidRPr="009A1FF0">
        <w:rPr>
          <w:rFonts w:ascii="Arial Nova" w:hAnsi="Arial Nova"/>
        </w:rPr>
        <w:t>Development Domestic Allowance</w:t>
      </w:r>
      <w:r w:rsidRPr="009A1FF0">
        <w:rPr>
          <w:rFonts w:ascii="Arial Nova" w:hAnsi="Arial Nova"/>
        </w:rPr>
        <w:t xml:space="preserve"> </w:t>
      </w:r>
      <w:r w:rsidR="00870439" w:rsidRPr="009A1FF0">
        <w:rPr>
          <w:rFonts w:ascii="Arial Nova" w:hAnsi="Arial Nova"/>
        </w:rPr>
        <w:t>Well</w:t>
      </w:r>
      <w:r w:rsidRPr="009A1FF0">
        <w:rPr>
          <w:rFonts w:ascii="Arial Nova" w:hAnsi="Arial Nova"/>
        </w:rPr>
        <w:t xml:space="preserve"> must have an OE approved measuring device that continually measures total volume diverted and time-period of the diversion that allows for monthly diverted volumes</w:t>
      </w:r>
      <w:r w:rsidR="00352D6F" w:rsidRPr="009A1FF0">
        <w:rPr>
          <w:rFonts w:ascii="Arial Nova" w:hAnsi="Arial Nova"/>
        </w:rPr>
        <w:t xml:space="preserve"> to be </w:t>
      </w:r>
      <w:r w:rsidR="00044D3D" w:rsidRPr="009A1FF0">
        <w:rPr>
          <w:rFonts w:ascii="Arial Nova" w:hAnsi="Arial Nova"/>
        </w:rPr>
        <w:t>calculated</w:t>
      </w:r>
      <w:r w:rsidRPr="009A1FF0">
        <w:rPr>
          <w:rFonts w:ascii="Arial Nova" w:hAnsi="Arial Nova"/>
        </w:rPr>
        <w:t xml:space="preserve"> for all </w:t>
      </w:r>
      <w:r w:rsidR="00870439" w:rsidRPr="009A1FF0">
        <w:rPr>
          <w:rFonts w:ascii="Arial Nova" w:hAnsi="Arial Nova"/>
        </w:rPr>
        <w:t>Well</w:t>
      </w:r>
      <w:r w:rsidRPr="009A1FF0">
        <w:rPr>
          <w:rFonts w:ascii="Arial Nova" w:hAnsi="Arial Nova"/>
        </w:rPr>
        <w:t xml:space="preserve">s on the system. </w:t>
      </w:r>
    </w:p>
    <w:p w14:paraId="44AB7E5D" w14:textId="0A728DF4" w:rsidR="00C66C20" w:rsidRPr="009A1FF0" w:rsidRDefault="00A72D98" w:rsidP="0017286F">
      <w:pPr>
        <w:pStyle w:val="ListParagraph"/>
        <w:numPr>
          <w:ilvl w:val="1"/>
          <w:numId w:val="1"/>
        </w:numPr>
        <w:ind w:left="1350"/>
        <w:jc w:val="both"/>
        <w:rPr>
          <w:rFonts w:ascii="Arial Nova" w:hAnsi="Arial Nova"/>
        </w:rPr>
      </w:pPr>
      <w:r w:rsidRPr="009A1FF0">
        <w:rPr>
          <w:rFonts w:ascii="Arial Nova" w:hAnsi="Arial Nova"/>
        </w:rPr>
        <w:t xml:space="preserve">Well </w:t>
      </w:r>
      <w:r w:rsidR="001C08DB" w:rsidRPr="009A1FF0">
        <w:rPr>
          <w:rFonts w:ascii="Arial Nova" w:hAnsi="Arial Nova"/>
        </w:rPr>
        <w:t>o</w:t>
      </w:r>
      <w:r w:rsidR="00C66C20" w:rsidRPr="009A1FF0">
        <w:rPr>
          <w:rFonts w:ascii="Arial Nova" w:hAnsi="Arial Nova"/>
        </w:rPr>
        <w:t xml:space="preserve">wners are required to report their usage on </w:t>
      </w:r>
      <w:r w:rsidR="001C08DB" w:rsidRPr="00531E5B">
        <w:rPr>
          <w:rFonts w:ascii="Arial Nova" w:hAnsi="Arial Nova"/>
          <w:highlight w:val="yellow"/>
        </w:rPr>
        <w:t>F</w:t>
      </w:r>
      <w:r w:rsidR="00C66C20" w:rsidRPr="00531E5B">
        <w:rPr>
          <w:rFonts w:ascii="Arial Nova" w:hAnsi="Arial Nova"/>
          <w:highlight w:val="yellow"/>
        </w:rPr>
        <w:t xml:space="preserve">orm </w:t>
      </w:r>
      <w:r w:rsidR="00840E3A" w:rsidRPr="00531E5B">
        <w:rPr>
          <w:rFonts w:ascii="Arial Nova" w:hAnsi="Arial Nova"/>
          <w:highlight w:val="yellow"/>
        </w:rPr>
        <w:t>622F</w:t>
      </w:r>
      <w:r w:rsidR="00C66C20" w:rsidRPr="009A1FF0">
        <w:rPr>
          <w:rFonts w:ascii="Arial Nova" w:hAnsi="Arial Nova"/>
        </w:rPr>
        <w:t xml:space="preserve"> each year and failure to do so may incur a fine</w:t>
      </w:r>
      <w:r w:rsidR="001C08DB" w:rsidRPr="009A1FF0">
        <w:rPr>
          <w:rFonts w:ascii="Arial Nova" w:hAnsi="Arial Nova"/>
        </w:rPr>
        <w:t xml:space="preserve"> or risk </w:t>
      </w:r>
      <w:r w:rsidR="00616A0E" w:rsidRPr="009A1FF0">
        <w:rPr>
          <w:rFonts w:ascii="Arial Nova" w:hAnsi="Arial Nova"/>
        </w:rPr>
        <w:t>revocation of the water right</w:t>
      </w:r>
      <w:r w:rsidR="00C66C20" w:rsidRPr="009A1FF0">
        <w:rPr>
          <w:rFonts w:ascii="Arial Nova" w:hAnsi="Arial Nova"/>
        </w:rPr>
        <w:t>.</w:t>
      </w:r>
    </w:p>
    <w:p w14:paraId="1B77398D" w14:textId="095206CB" w:rsidR="008A26EB" w:rsidRPr="009A1FF0" w:rsidRDefault="0022795E" w:rsidP="0017286F">
      <w:pPr>
        <w:pStyle w:val="ListParagraph"/>
        <w:numPr>
          <w:ilvl w:val="1"/>
          <w:numId w:val="1"/>
        </w:numPr>
        <w:ind w:left="1350"/>
        <w:jc w:val="both"/>
        <w:rPr>
          <w:rFonts w:ascii="Arial Nova" w:hAnsi="Arial Nova"/>
        </w:rPr>
      </w:pPr>
      <w:r w:rsidRPr="009A1FF0">
        <w:rPr>
          <w:rFonts w:ascii="Arial Nova" w:hAnsi="Arial Nova"/>
        </w:rPr>
        <w:t xml:space="preserve">For </w:t>
      </w:r>
      <w:r w:rsidR="00D82A69" w:rsidRPr="009A1FF0">
        <w:rPr>
          <w:rFonts w:ascii="Arial Nova" w:hAnsi="Arial Nova"/>
        </w:rPr>
        <w:t>the OE to approve a</w:t>
      </w:r>
      <w:r w:rsidR="00DA7A8B" w:rsidRPr="009A1FF0">
        <w:rPr>
          <w:rFonts w:ascii="Arial Nova" w:hAnsi="Arial Nova"/>
        </w:rPr>
        <w:t xml:space="preserve"> measuring </w:t>
      </w:r>
      <w:r w:rsidRPr="009A1FF0">
        <w:rPr>
          <w:rFonts w:ascii="Arial Nova" w:hAnsi="Arial Nova"/>
        </w:rPr>
        <w:t>device,</w:t>
      </w:r>
      <w:r w:rsidR="00DA7A8B" w:rsidRPr="009A1FF0">
        <w:rPr>
          <w:rFonts w:ascii="Arial Nova" w:hAnsi="Arial Nova"/>
        </w:rPr>
        <w:t xml:space="preserve"> the applicant must provide the OE with </w:t>
      </w:r>
      <w:r w:rsidR="00E40567" w:rsidRPr="009A1FF0">
        <w:rPr>
          <w:rFonts w:ascii="Arial Nova" w:hAnsi="Arial Nova"/>
        </w:rPr>
        <w:t>complete</w:t>
      </w:r>
      <w:r w:rsidR="00DA7A8B" w:rsidRPr="009A1FF0">
        <w:rPr>
          <w:rFonts w:ascii="Arial Nova" w:hAnsi="Arial Nova"/>
        </w:rPr>
        <w:t xml:space="preserve"> information about the measuring device</w:t>
      </w:r>
      <w:r w:rsidR="00E40567" w:rsidRPr="009A1FF0">
        <w:rPr>
          <w:rFonts w:ascii="Arial Nova" w:hAnsi="Arial Nova"/>
        </w:rPr>
        <w:t>(s)</w:t>
      </w:r>
      <w:r w:rsidR="00DA7A8B" w:rsidRPr="009A1FF0">
        <w:rPr>
          <w:rFonts w:ascii="Arial Nova" w:hAnsi="Arial Nova"/>
        </w:rPr>
        <w:t xml:space="preserve">, </w:t>
      </w:r>
      <w:r w:rsidR="00E40567" w:rsidRPr="009A1FF0">
        <w:rPr>
          <w:rFonts w:ascii="Arial Nova" w:hAnsi="Arial Nova"/>
        </w:rPr>
        <w:t xml:space="preserve">plans for </w:t>
      </w:r>
      <w:r w:rsidR="00DA7A8B" w:rsidRPr="009A1FF0">
        <w:rPr>
          <w:rFonts w:ascii="Arial Nova" w:hAnsi="Arial Nova"/>
        </w:rPr>
        <w:t>installation</w:t>
      </w:r>
      <w:r w:rsidR="00B023BB" w:rsidRPr="009A1FF0">
        <w:rPr>
          <w:rFonts w:ascii="Arial Nova" w:hAnsi="Arial Nova"/>
        </w:rPr>
        <w:t>(s)</w:t>
      </w:r>
      <w:r w:rsidR="00E40567" w:rsidRPr="009A1FF0">
        <w:rPr>
          <w:rFonts w:ascii="Arial Nova" w:hAnsi="Arial Nova"/>
        </w:rPr>
        <w:t>, i</w:t>
      </w:r>
      <w:r w:rsidR="00ED18F1" w:rsidRPr="009A1FF0">
        <w:rPr>
          <w:rFonts w:ascii="Arial Nova" w:hAnsi="Arial Nova"/>
        </w:rPr>
        <w:t xml:space="preserve">dentification of installers, identification of recording features, and </w:t>
      </w:r>
      <w:r w:rsidR="00B10C1A" w:rsidRPr="009A1FF0">
        <w:rPr>
          <w:rFonts w:ascii="Arial Nova" w:hAnsi="Arial Nova"/>
        </w:rPr>
        <w:t xml:space="preserve">identification of </w:t>
      </w:r>
      <w:r w:rsidR="00CA6973" w:rsidRPr="009A1FF0">
        <w:rPr>
          <w:rFonts w:ascii="Arial Nova" w:hAnsi="Arial Nova"/>
        </w:rPr>
        <w:t>plans to operate the device</w:t>
      </w:r>
      <w:r w:rsidR="005266AB" w:rsidRPr="009A1FF0">
        <w:rPr>
          <w:rFonts w:ascii="Arial Nova" w:hAnsi="Arial Nova"/>
        </w:rPr>
        <w:t xml:space="preserve">s.  This information must be included in the </w:t>
      </w:r>
      <w:r w:rsidR="00266D05" w:rsidRPr="00CB77B4">
        <w:rPr>
          <w:rFonts w:ascii="Arial Nova" w:hAnsi="Arial Nova"/>
          <w:highlight w:val="yellow"/>
        </w:rPr>
        <w:t xml:space="preserve">Form </w:t>
      </w:r>
      <w:r w:rsidR="008B595F" w:rsidRPr="00CB77B4">
        <w:rPr>
          <w:rFonts w:ascii="Arial Nova" w:hAnsi="Arial Nova"/>
          <w:highlight w:val="yellow"/>
        </w:rPr>
        <w:t>6DD</w:t>
      </w:r>
      <w:r w:rsidR="00C22562" w:rsidRPr="00CB77B4">
        <w:rPr>
          <w:rFonts w:ascii="Arial Nova" w:hAnsi="Arial Nova"/>
          <w:highlight w:val="yellow"/>
        </w:rPr>
        <w:t>F</w:t>
      </w:r>
      <w:r w:rsidR="008B595F" w:rsidRPr="00CB77B4">
        <w:rPr>
          <w:rFonts w:ascii="Arial Nova" w:hAnsi="Arial Nova"/>
          <w:highlight w:val="yellow"/>
        </w:rPr>
        <w:t xml:space="preserve"> Part A</w:t>
      </w:r>
      <w:r w:rsidR="008B595F" w:rsidRPr="009A1FF0">
        <w:rPr>
          <w:rFonts w:ascii="Arial Nova" w:hAnsi="Arial Nova"/>
        </w:rPr>
        <w:t xml:space="preserve"> application</w:t>
      </w:r>
      <w:r w:rsidR="00225E1A" w:rsidRPr="009A1FF0">
        <w:rPr>
          <w:rFonts w:ascii="Arial Nova" w:hAnsi="Arial Nova"/>
        </w:rPr>
        <w:t xml:space="preserve"> and must be preapproved before installation. Preapproval </w:t>
      </w:r>
      <w:r w:rsidR="005F14B5" w:rsidRPr="009A1FF0">
        <w:rPr>
          <w:rFonts w:ascii="Arial Nova" w:hAnsi="Arial Nova"/>
        </w:rPr>
        <w:t xml:space="preserve">by the OE </w:t>
      </w:r>
      <w:r w:rsidR="00225E1A" w:rsidRPr="009A1FF0">
        <w:rPr>
          <w:rFonts w:ascii="Arial Nova" w:hAnsi="Arial Nova"/>
        </w:rPr>
        <w:t xml:space="preserve">of any equipment does </w:t>
      </w:r>
      <w:r w:rsidR="00BA261E" w:rsidRPr="009A1FF0">
        <w:rPr>
          <w:rFonts w:ascii="Arial Nova" w:hAnsi="Arial Nova"/>
        </w:rPr>
        <w:t xml:space="preserve">not provide </w:t>
      </w:r>
      <w:r w:rsidR="005F14B5" w:rsidRPr="009A1FF0">
        <w:rPr>
          <w:rFonts w:ascii="Arial Nova" w:hAnsi="Arial Nova"/>
        </w:rPr>
        <w:t>the applicant</w:t>
      </w:r>
      <w:r w:rsidR="00BA261E" w:rsidRPr="009A1FF0">
        <w:rPr>
          <w:rFonts w:ascii="Arial Nova" w:hAnsi="Arial Nova"/>
        </w:rPr>
        <w:t xml:space="preserve"> assurance that the proposed equipment will work </w:t>
      </w:r>
      <w:r w:rsidR="005077BC" w:rsidRPr="009A1FF0">
        <w:rPr>
          <w:rFonts w:ascii="Arial Nova" w:hAnsi="Arial Nova"/>
        </w:rPr>
        <w:t xml:space="preserve">as proposed. </w:t>
      </w:r>
      <w:r w:rsidR="004A3061" w:rsidRPr="009A1FF0">
        <w:rPr>
          <w:rFonts w:ascii="Arial Nova" w:hAnsi="Arial Nova"/>
        </w:rPr>
        <w:t>Upon</w:t>
      </w:r>
      <w:r w:rsidR="001130BE" w:rsidRPr="009A1FF0">
        <w:rPr>
          <w:rFonts w:ascii="Arial Nova" w:hAnsi="Arial Nova"/>
        </w:rPr>
        <w:t xml:space="preserve"> preapproval, the OE will issue approval of the proposed measuring device plan along with the </w:t>
      </w:r>
      <w:r w:rsidR="009D7176" w:rsidRPr="001076B3">
        <w:rPr>
          <w:rFonts w:ascii="Arial Nova" w:hAnsi="Arial Nova"/>
          <w:highlight w:val="yellow"/>
        </w:rPr>
        <w:t>Part A</w:t>
      </w:r>
      <w:r w:rsidR="009D7176" w:rsidRPr="009A1FF0">
        <w:rPr>
          <w:rFonts w:ascii="Arial Nova" w:hAnsi="Arial Nova"/>
        </w:rPr>
        <w:t xml:space="preserve"> application</w:t>
      </w:r>
      <w:r w:rsidR="00FD6069" w:rsidRPr="009A1FF0">
        <w:rPr>
          <w:rFonts w:ascii="Arial Nova" w:hAnsi="Arial Nova"/>
        </w:rPr>
        <w:t xml:space="preserve"> approval</w:t>
      </w:r>
      <w:r w:rsidR="009D7176" w:rsidRPr="009A1FF0">
        <w:rPr>
          <w:rFonts w:ascii="Arial Nova" w:hAnsi="Arial Nova"/>
        </w:rPr>
        <w:t>.</w:t>
      </w:r>
    </w:p>
    <w:p w14:paraId="3BF78836" w14:textId="2ADB4AE7" w:rsidR="009D7176" w:rsidRPr="009A1FF0" w:rsidRDefault="009D7176" w:rsidP="0017286F">
      <w:pPr>
        <w:pStyle w:val="ListParagraph"/>
        <w:numPr>
          <w:ilvl w:val="1"/>
          <w:numId w:val="1"/>
        </w:numPr>
        <w:ind w:left="1350"/>
        <w:jc w:val="both"/>
        <w:rPr>
          <w:rFonts w:ascii="Arial Nova" w:hAnsi="Arial Nova"/>
        </w:rPr>
      </w:pPr>
      <w:r w:rsidRPr="009A1FF0">
        <w:rPr>
          <w:rFonts w:ascii="Arial Nova" w:hAnsi="Arial Nova"/>
        </w:rPr>
        <w:t xml:space="preserve">Once operational, the OE will conduct an </w:t>
      </w:r>
      <w:r w:rsidR="00FD0FF7" w:rsidRPr="009A1FF0">
        <w:rPr>
          <w:rFonts w:ascii="Arial Nova" w:hAnsi="Arial Nova"/>
        </w:rPr>
        <w:t>inspection</w:t>
      </w:r>
      <w:r w:rsidRPr="009A1FF0">
        <w:rPr>
          <w:rFonts w:ascii="Arial Nova" w:hAnsi="Arial Nova"/>
        </w:rPr>
        <w:t xml:space="preserve"> of the installation to ensure the equipment and installation was conducted pursuant the preapproval. The OE may request a test </w:t>
      </w:r>
      <w:r w:rsidR="00892BDD" w:rsidRPr="009A1FF0">
        <w:rPr>
          <w:rFonts w:ascii="Arial Nova" w:hAnsi="Arial Nova"/>
        </w:rPr>
        <w:t xml:space="preserve">to ensure the equipment is functioning properly.  </w:t>
      </w:r>
    </w:p>
    <w:p w14:paraId="14A05F1D" w14:textId="4801DDAF" w:rsidR="007900CD" w:rsidRPr="009A1FF0" w:rsidRDefault="0053063A" w:rsidP="00B62264">
      <w:pPr>
        <w:pStyle w:val="ListParagraph"/>
        <w:numPr>
          <w:ilvl w:val="0"/>
          <w:numId w:val="1"/>
        </w:numPr>
        <w:ind w:left="990"/>
        <w:jc w:val="both"/>
        <w:rPr>
          <w:rFonts w:ascii="Arial Nova" w:hAnsi="Arial Nova"/>
          <w:u w:val="single"/>
        </w:rPr>
      </w:pPr>
      <w:commentRangeStart w:id="139"/>
      <w:r w:rsidRPr="009A1FF0">
        <w:rPr>
          <w:rFonts w:ascii="Arial Nova" w:hAnsi="Arial Nova"/>
          <w:u w:val="single"/>
        </w:rPr>
        <w:t>Maximum Number of Connections for Larger Parcels</w:t>
      </w:r>
      <w:commentRangeEnd w:id="139"/>
      <w:r w:rsidR="001749E3">
        <w:rPr>
          <w:rStyle w:val="CommentReference"/>
        </w:rPr>
        <w:commentReference w:id="139"/>
      </w:r>
      <w:r w:rsidR="008778E8">
        <w:rPr>
          <w:rFonts w:ascii="Arial Nova" w:hAnsi="Arial Nova"/>
        </w:rPr>
        <w:t xml:space="preserve">. </w:t>
      </w:r>
      <w:r w:rsidR="005F2533" w:rsidRPr="009A1FF0">
        <w:rPr>
          <w:rFonts w:ascii="Arial Nova" w:hAnsi="Arial Nova"/>
        </w:rPr>
        <w:t>Large p</w:t>
      </w:r>
      <w:r w:rsidRPr="009A1FF0">
        <w:rPr>
          <w:rFonts w:ascii="Arial Nova" w:hAnsi="Arial Nova"/>
        </w:rPr>
        <w:t xml:space="preserve">arcels </w:t>
      </w:r>
      <w:r w:rsidR="001C228C" w:rsidRPr="009A1FF0">
        <w:rPr>
          <w:rFonts w:ascii="Arial Nova" w:hAnsi="Arial Nova"/>
        </w:rPr>
        <w:t>of land that are under</w:t>
      </w:r>
      <w:r w:rsidR="00430705" w:rsidRPr="009A1FF0">
        <w:rPr>
          <w:rFonts w:ascii="Arial Nova" w:hAnsi="Arial Nova"/>
        </w:rPr>
        <w:t xml:space="preserve"> </w:t>
      </w:r>
      <w:r w:rsidR="00E01792" w:rsidRPr="009A1FF0">
        <w:rPr>
          <w:rFonts w:ascii="Arial Nova" w:hAnsi="Arial Nova"/>
        </w:rPr>
        <w:t xml:space="preserve">the same or </w:t>
      </w:r>
      <w:r w:rsidR="00430705" w:rsidRPr="009A1FF0">
        <w:rPr>
          <w:rFonts w:ascii="Arial Nova" w:hAnsi="Arial Nova"/>
        </w:rPr>
        <w:t>affiliated ownership</w:t>
      </w:r>
      <w:r w:rsidR="00507B7A" w:rsidRPr="009A1FF0">
        <w:rPr>
          <w:rFonts w:ascii="Arial Nova" w:hAnsi="Arial Nova"/>
        </w:rPr>
        <w:t xml:space="preserve">, including, but not limited to, housing subdivisions or any combination of </w:t>
      </w:r>
      <w:r w:rsidR="0030151A">
        <w:rPr>
          <w:rFonts w:ascii="Arial Nova" w:hAnsi="Arial Nova"/>
        </w:rPr>
        <w:t>B</w:t>
      </w:r>
      <w:r w:rsidR="00507B7A" w:rsidRPr="009A1FF0">
        <w:rPr>
          <w:rFonts w:ascii="Arial Nova" w:hAnsi="Arial Nova"/>
        </w:rPr>
        <w:t>usiness</w:t>
      </w:r>
      <w:r w:rsidR="00DD14A5">
        <w:rPr>
          <w:rFonts w:ascii="Arial Nova" w:hAnsi="Arial Nova"/>
        </w:rPr>
        <w:t>(</w:t>
      </w:r>
      <w:r w:rsidR="0030151A">
        <w:rPr>
          <w:rFonts w:ascii="Arial Nova" w:hAnsi="Arial Nova"/>
        </w:rPr>
        <w:t>es</w:t>
      </w:r>
      <w:r w:rsidR="00DD14A5">
        <w:rPr>
          <w:rFonts w:ascii="Arial Nova" w:hAnsi="Arial Nova"/>
        </w:rPr>
        <w:t>)</w:t>
      </w:r>
      <w:r w:rsidR="00507B7A" w:rsidRPr="009A1FF0">
        <w:rPr>
          <w:rFonts w:ascii="Arial Nova" w:hAnsi="Arial Nova"/>
        </w:rPr>
        <w:t xml:space="preserve"> and residential units</w:t>
      </w:r>
      <w:r w:rsidR="00E01792" w:rsidRPr="009A1FF0">
        <w:rPr>
          <w:rFonts w:ascii="Arial Nova" w:hAnsi="Arial Nova"/>
        </w:rPr>
        <w:t xml:space="preserve">, are entitled to </w:t>
      </w:r>
      <w:r w:rsidR="00975578" w:rsidRPr="009A1FF0">
        <w:rPr>
          <w:rFonts w:ascii="Arial Nova" w:hAnsi="Arial Nova"/>
        </w:rPr>
        <w:t>up</w:t>
      </w:r>
      <w:r w:rsidR="00F50A68" w:rsidRPr="009A1FF0">
        <w:rPr>
          <w:rFonts w:ascii="Arial Nova" w:hAnsi="Arial Nova"/>
        </w:rPr>
        <w:t xml:space="preserve"> </w:t>
      </w:r>
      <w:r w:rsidR="00975578" w:rsidRPr="009A1FF0">
        <w:rPr>
          <w:rFonts w:ascii="Arial Nova" w:hAnsi="Arial Nova"/>
        </w:rPr>
        <w:t>to 10</w:t>
      </w:r>
      <w:r w:rsidR="000001C0" w:rsidRPr="009A1FF0">
        <w:rPr>
          <w:rFonts w:ascii="Arial Nova" w:hAnsi="Arial Nova"/>
        </w:rPr>
        <w:t xml:space="preserve"> </w:t>
      </w:r>
      <w:r w:rsidR="00975578" w:rsidRPr="009A1FF0">
        <w:rPr>
          <w:rFonts w:ascii="Arial Nova" w:hAnsi="Arial Nova"/>
        </w:rPr>
        <w:t xml:space="preserve">AF in Permit Exceptions for each </w:t>
      </w:r>
      <w:r w:rsidR="000551A2" w:rsidRPr="00FC1AC1">
        <w:rPr>
          <w:rFonts w:ascii="Arial Nova" w:hAnsi="Arial Nova"/>
          <w:b/>
          <w:bCs/>
          <w:color w:val="FF0000"/>
        </w:rPr>
        <w:t>[</w:t>
      </w:r>
      <w:r w:rsidR="00A53457" w:rsidRPr="00FC1AC1">
        <w:rPr>
          <w:rFonts w:ascii="Arial Nova" w:hAnsi="Arial Nova"/>
          <w:b/>
          <w:bCs/>
          <w:color w:val="FF0000"/>
        </w:rPr>
        <w:t xml:space="preserve">the Board is considering </w:t>
      </w:r>
      <w:commentRangeStart w:id="140"/>
      <w:r w:rsidR="003E04BF" w:rsidRPr="00FC1AC1">
        <w:rPr>
          <w:rFonts w:ascii="Arial Nova" w:hAnsi="Arial Nova"/>
          <w:b/>
          <w:bCs/>
          <w:color w:val="FF0000"/>
        </w:rPr>
        <w:t>20.01</w:t>
      </w:r>
      <w:commentRangeEnd w:id="140"/>
      <w:r w:rsidR="00F61913">
        <w:rPr>
          <w:rStyle w:val="CommentReference"/>
        </w:rPr>
        <w:commentReference w:id="140"/>
      </w:r>
      <w:r w:rsidR="003E04BF" w:rsidRPr="00FC1AC1">
        <w:rPr>
          <w:rFonts w:ascii="Arial Nova" w:hAnsi="Arial Nova"/>
          <w:b/>
          <w:bCs/>
          <w:color w:val="FF0000"/>
        </w:rPr>
        <w:t xml:space="preserve">-acre </w:t>
      </w:r>
      <w:r w:rsidR="000551A2" w:rsidRPr="00FC1AC1">
        <w:rPr>
          <w:rFonts w:ascii="Arial Nova" w:hAnsi="Arial Nova"/>
          <w:b/>
          <w:bCs/>
          <w:color w:val="FF0000"/>
        </w:rPr>
        <w:t>or</w:t>
      </w:r>
      <w:r w:rsidR="003E04BF" w:rsidRPr="00FC1AC1">
        <w:rPr>
          <w:rFonts w:ascii="Arial Nova" w:hAnsi="Arial Nova"/>
          <w:b/>
          <w:bCs/>
          <w:color w:val="FF0000"/>
        </w:rPr>
        <w:t xml:space="preserve"> </w:t>
      </w:r>
      <w:commentRangeStart w:id="141"/>
      <w:r w:rsidR="003E04BF" w:rsidRPr="00FC1AC1">
        <w:rPr>
          <w:rFonts w:ascii="Arial Nova" w:hAnsi="Arial Nova"/>
          <w:b/>
          <w:bCs/>
          <w:color w:val="FF0000"/>
        </w:rPr>
        <w:t>40</w:t>
      </w:r>
      <w:r w:rsidR="00975578" w:rsidRPr="00FC1AC1">
        <w:rPr>
          <w:rFonts w:ascii="Arial Nova" w:hAnsi="Arial Nova"/>
          <w:b/>
          <w:bCs/>
          <w:color w:val="FF0000"/>
        </w:rPr>
        <w:t>-acre</w:t>
      </w:r>
      <w:commentRangeEnd w:id="141"/>
      <w:r w:rsidR="009175DB">
        <w:rPr>
          <w:rStyle w:val="CommentReference"/>
        </w:rPr>
        <w:commentReference w:id="141"/>
      </w:r>
      <w:r w:rsidR="000551A2" w:rsidRPr="00FC1AC1">
        <w:rPr>
          <w:rFonts w:ascii="Arial Nova" w:hAnsi="Arial Nova"/>
          <w:b/>
          <w:bCs/>
          <w:color w:val="FF0000"/>
        </w:rPr>
        <w:t>]</w:t>
      </w:r>
      <w:r w:rsidR="0085133D" w:rsidRPr="00FC1AC1">
        <w:rPr>
          <w:rFonts w:ascii="Arial Nova" w:hAnsi="Arial Nova"/>
          <w:b/>
          <w:bCs/>
          <w:color w:val="FF0000"/>
        </w:rPr>
        <w:t xml:space="preserve"> </w:t>
      </w:r>
      <w:r w:rsidR="0085133D" w:rsidRPr="009A1FF0">
        <w:rPr>
          <w:rFonts w:ascii="Arial Nova" w:hAnsi="Arial Nova"/>
        </w:rPr>
        <w:t>apportionment of land within</w:t>
      </w:r>
      <w:r w:rsidR="000001C0" w:rsidRPr="009A1FF0">
        <w:rPr>
          <w:rFonts w:ascii="Arial Nova" w:hAnsi="Arial Nova"/>
        </w:rPr>
        <w:t xml:space="preserve"> the Development.</w:t>
      </w:r>
      <w:r w:rsidR="00FC1AC1">
        <w:rPr>
          <w:rFonts w:ascii="Arial Nova" w:hAnsi="Arial Nova"/>
        </w:rPr>
        <w:t xml:space="preserve"> </w:t>
      </w:r>
      <w:r w:rsidR="000001C0" w:rsidRPr="009A1FF0">
        <w:rPr>
          <w:rFonts w:ascii="Arial Nova" w:hAnsi="Arial Nova"/>
        </w:rPr>
        <w:t>Applicants applying for multiple</w:t>
      </w:r>
      <w:r w:rsidR="00FC1AC1">
        <w:rPr>
          <w:rFonts w:ascii="Arial Nova" w:hAnsi="Arial Nova"/>
        </w:rPr>
        <w:t xml:space="preserve"> </w:t>
      </w:r>
      <w:r w:rsidR="000001C0" w:rsidRPr="009A1FF0">
        <w:rPr>
          <w:rFonts w:ascii="Arial Nova" w:hAnsi="Arial Nova"/>
        </w:rPr>
        <w:t xml:space="preserve">10 AF amounts based on parcel size are responsible for providing a map that demarks each </w:t>
      </w:r>
      <w:r w:rsidR="000551A2" w:rsidRPr="00FE6081">
        <w:rPr>
          <w:rFonts w:ascii="Arial Nova" w:hAnsi="Arial Nova"/>
          <w:highlight w:val="yellow"/>
        </w:rPr>
        <w:t>#</w:t>
      </w:r>
      <w:r w:rsidR="000001C0" w:rsidRPr="00FE6081">
        <w:rPr>
          <w:rFonts w:ascii="Arial Nova" w:hAnsi="Arial Nova"/>
          <w:highlight w:val="yellow"/>
        </w:rPr>
        <w:t>-acre</w:t>
      </w:r>
      <w:r w:rsidR="000001C0" w:rsidRPr="009A1FF0">
        <w:rPr>
          <w:rFonts w:ascii="Arial Nova" w:hAnsi="Arial Nova"/>
        </w:rPr>
        <w:t xml:space="preserve"> apportionment</w:t>
      </w:r>
      <w:r w:rsidR="000E45CE" w:rsidRPr="009A1FF0">
        <w:rPr>
          <w:rFonts w:ascii="Arial Nova" w:hAnsi="Arial Nova"/>
        </w:rPr>
        <w:t xml:space="preserve">.  </w:t>
      </w:r>
      <w:r w:rsidR="00B4251A" w:rsidRPr="009A1FF0">
        <w:rPr>
          <w:rFonts w:ascii="Arial Nova" w:hAnsi="Arial Nova"/>
        </w:rPr>
        <w:t xml:space="preserve">These </w:t>
      </w:r>
      <w:r w:rsidR="00FE6081">
        <w:rPr>
          <w:rFonts w:ascii="Arial Nova" w:hAnsi="Arial Nova"/>
        </w:rPr>
        <w:t>D</w:t>
      </w:r>
      <w:r w:rsidR="00B4251A" w:rsidRPr="009A1FF0">
        <w:rPr>
          <w:rFonts w:ascii="Arial Nova" w:hAnsi="Arial Nova"/>
        </w:rPr>
        <w:t xml:space="preserve">evelopments, however, will encumber the property </w:t>
      </w:r>
      <w:r w:rsidR="00404349" w:rsidRPr="009A1FF0">
        <w:rPr>
          <w:rFonts w:ascii="Arial Nova" w:hAnsi="Arial Nova"/>
        </w:rPr>
        <w:t xml:space="preserve">for future </w:t>
      </w:r>
      <w:r w:rsidR="00FE6081">
        <w:rPr>
          <w:rFonts w:ascii="Arial Nova" w:hAnsi="Arial Nova"/>
        </w:rPr>
        <w:t>D</w:t>
      </w:r>
      <w:r w:rsidR="00404349" w:rsidRPr="009A1FF0">
        <w:rPr>
          <w:rFonts w:ascii="Arial Nova" w:hAnsi="Arial Nova"/>
        </w:rPr>
        <w:t xml:space="preserve">omestic </w:t>
      </w:r>
      <w:r w:rsidR="00FE6081">
        <w:rPr>
          <w:rFonts w:ascii="Arial Nova" w:hAnsi="Arial Nova"/>
        </w:rPr>
        <w:t>A</w:t>
      </w:r>
      <w:r w:rsidR="00404349" w:rsidRPr="009A1FF0">
        <w:rPr>
          <w:rFonts w:ascii="Arial Nova" w:hAnsi="Arial Nova"/>
        </w:rPr>
        <w:t>llowances in</w:t>
      </w:r>
      <w:r w:rsidR="00B4251A" w:rsidRPr="009A1FF0">
        <w:rPr>
          <w:rFonts w:ascii="Arial Nova" w:hAnsi="Arial Nova"/>
        </w:rPr>
        <w:t xml:space="preserve"> perpetuity or until the </w:t>
      </w:r>
      <w:r w:rsidR="00FE6081">
        <w:rPr>
          <w:rFonts w:ascii="Arial Nova" w:hAnsi="Arial Nova"/>
        </w:rPr>
        <w:t>D</w:t>
      </w:r>
      <w:r w:rsidR="00404349" w:rsidRPr="009A1FF0">
        <w:rPr>
          <w:rFonts w:ascii="Arial Nova" w:hAnsi="Arial Nova"/>
        </w:rPr>
        <w:t xml:space="preserve">evelopments are removed and the water rights withdrawn.  </w:t>
      </w:r>
      <w:r w:rsidR="007900CD" w:rsidRPr="009A1FF0">
        <w:rPr>
          <w:rFonts w:ascii="Arial Nova" w:hAnsi="Arial Nova"/>
          <w:u w:val="single"/>
        </w:rPr>
        <w:t xml:space="preserve"> </w:t>
      </w:r>
    </w:p>
    <w:p w14:paraId="7E6895CB" w14:textId="3EF099CA" w:rsidR="00F72C1E" w:rsidRPr="009A1FF0" w:rsidRDefault="00C037D3" w:rsidP="00B62264">
      <w:pPr>
        <w:pStyle w:val="ListParagraph"/>
        <w:numPr>
          <w:ilvl w:val="0"/>
          <w:numId w:val="1"/>
        </w:numPr>
        <w:ind w:left="990"/>
        <w:jc w:val="both"/>
        <w:rPr>
          <w:rFonts w:ascii="Arial Nova" w:hAnsi="Arial Nova"/>
          <w:u w:val="single"/>
        </w:rPr>
      </w:pPr>
      <w:r w:rsidRPr="009A1FF0">
        <w:rPr>
          <w:rFonts w:ascii="Arial Nova" w:hAnsi="Arial Nova"/>
          <w:u w:val="single"/>
        </w:rPr>
        <w:lastRenderedPageBreak/>
        <w:t>Annual Volume</w:t>
      </w:r>
      <w:r w:rsidR="00FE6081">
        <w:rPr>
          <w:rFonts w:ascii="Arial Nova" w:hAnsi="Arial Nova"/>
        </w:rPr>
        <w:t xml:space="preserve">. </w:t>
      </w:r>
      <w:r w:rsidRPr="009A1FF0">
        <w:rPr>
          <w:rFonts w:ascii="Arial Nova" w:hAnsi="Arial Nova"/>
        </w:rPr>
        <w:t>Annual volume limits</w:t>
      </w:r>
      <w:r w:rsidR="009D323A" w:rsidRPr="009A1FF0">
        <w:rPr>
          <w:rFonts w:ascii="Arial Nova" w:hAnsi="Arial Nova"/>
        </w:rPr>
        <w:t xml:space="preserve">, 2.4 AF for </w:t>
      </w:r>
      <w:r w:rsidR="00C27348" w:rsidRPr="009A1FF0">
        <w:rPr>
          <w:rFonts w:ascii="Arial Nova" w:hAnsi="Arial Nova"/>
        </w:rPr>
        <w:t>I</w:t>
      </w:r>
      <w:r w:rsidR="002C5085" w:rsidRPr="009A1FF0">
        <w:rPr>
          <w:rFonts w:ascii="Arial Nova" w:hAnsi="Arial Nova"/>
        </w:rPr>
        <w:t>ndividual and Shared Domestic Allowances (</w:t>
      </w:r>
      <w:r w:rsidR="002C5085" w:rsidRPr="00FE6081">
        <w:rPr>
          <w:rFonts w:ascii="Arial Nova" w:hAnsi="Arial Nova"/>
          <w:highlight w:val="yellow"/>
        </w:rPr>
        <w:t xml:space="preserve">Form </w:t>
      </w:r>
      <w:r w:rsidR="009D323A" w:rsidRPr="00FE6081">
        <w:rPr>
          <w:rFonts w:ascii="Arial Nova" w:hAnsi="Arial Nova"/>
          <w:highlight w:val="yellow"/>
        </w:rPr>
        <w:t>60DF</w:t>
      </w:r>
      <w:r w:rsidR="002C5085" w:rsidRPr="009A1FF0">
        <w:rPr>
          <w:rFonts w:ascii="Arial Nova" w:hAnsi="Arial Nova"/>
        </w:rPr>
        <w:t>)</w:t>
      </w:r>
      <w:r w:rsidR="009D323A" w:rsidRPr="009A1FF0">
        <w:rPr>
          <w:rFonts w:ascii="Arial Nova" w:hAnsi="Arial Nova"/>
        </w:rPr>
        <w:t xml:space="preserve"> and 10 AF for</w:t>
      </w:r>
      <w:r w:rsidR="002C5085" w:rsidRPr="009A1FF0">
        <w:rPr>
          <w:rFonts w:ascii="Arial Nova" w:hAnsi="Arial Nova"/>
        </w:rPr>
        <w:t xml:space="preserve"> </w:t>
      </w:r>
      <w:r w:rsidR="00C27348" w:rsidRPr="009A1FF0">
        <w:rPr>
          <w:rFonts w:ascii="Arial Nova" w:hAnsi="Arial Nova"/>
        </w:rPr>
        <w:t>Development Domestic Allowances (</w:t>
      </w:r>
      <w:r w:rsidR="00C27348" w:rsidRPr="00FE6081">
        <w:rPr>
          <w:rFonts w:ascii="Arial Nova" w:hAnsi="Arial Nova"/>
          <w:highlight w:val="yellow"/>
        </w:rPr>
        <w:t>Form</w:t>
      </w:r>
      <w:r w:rsidR="009D323A" w:rsidRPr="00FE6081">
        <w:rPr>
          <w:rFonts w:ascii="Arial Nova" w:hAnsi="Arial Nova"/>
          <w:highlight w:val="yellow"/>
        </w:rPr>
        <w:t xml:space="preserve"> 6DDF</w:t>
      </w:r>
      <w:r w:rsidR="00C27348" w:rsidRPr="009A1FF0">
        <w:rPr>
          <w:rFonts w:ascii="Arial Nova" w:hAnsi="Arial Nova"/>
        </w:rPr>
        <w:t>)</w:t>
      </w:r>
      <w:r w:rsidR="000C2D4E" w:rsidRPr="009A1FF0">
        <w:rPr>
          <w:rFonts w:ascii="Arial Nova" w:hAnsi="Arial Nova"/>
        </w:rPr>
        <w:t xml:space="preserve"> on </w:t>
      </w:r>
      <w:r w:rsidR="001E1451" w:rsidRPr="00B136A5">
        <w:rPr>
          <w:rFonts w:ascii="Arial Nova" w:hAnsi="Arial Nova"/>
          <w:highlight w:val="yellow"/>
        </w:rPr>
        <w:t>p</w:t>
      </w:r>
      <w:r w:rsidR="000C2D4E" w:rsidRPr="00B136A5">
        <w:rPr>
          <w:rFonts w:ascii="Arial Nova" w:hAnsi="Arial Nova"/>
          <w:highlight w:val="yellow"/>
        </w:rPr>
        <w:t xml:space="preserve">arcels </w:t>
      </w:r>
      <w:r w:rsidR="000551A2" w:rsidRPr="00B136A5">
        <w:rPr>
          <w:rFonts w:ascii="Arial Nova" w:hAnsi="Arial Nova"/>
          <w:highlight w:val="yellow"/>
        </w:rPr>
        <w:t>#</w:t>
      </w:r>
      <w:r w:rsidR="00C066C1" w:rsidRPr="00B136A5">
        <w:rPr>
          <w:rFonts w:ascii="Arial Nova" w:hAnsi="Arial Nova"/>
          <w:highlight w:val="yellow"/>
        </w:rPr>
        <w:t xml:space="preserve"> </w:t>
      </w:r>
      <w:r w:rsidR="000C2D4E" w:rsidRPr="00B136A5">
        <w:rPr>
          <w:rFonts w:ascii="Arial Nova" w:hAnsi="Arial Nova"/>
          <w:highlight w:val="yellow"/>
        </w:rPr>
        <w:t>acres</w:t>
      </w:r>
      <w:r w:rsidR="00223122" w:rsidRPr="009A1FF0">
        <w:rPr>
          <w:rFonts w:ascii="Arial Nova" w:hAnsi="Arial Nova"/>
        </w:rPr>
        <w:t xml:space="preserve"> or less</w:t>
      </w:r>
      <w:r w:rsidR="009D323A" w:rsidRPr="009A1FF0">
        <w:rPr>
          <w:rFonts w:ascii="Arial Nova" w:hAnsi="Arial Nova"/>
        </w:rPr>
        <w:t>, are diverted amounts, not to be confused with consumed volume</w:t>
      </w:r>
      <w:r w:rsidR="00EB1327" w:rsidRPr="009A1FF0">
        <w:rPr>
          <w:rFonts w:ascii="Arial Nova" w:hAnsi="Arial Nova"/>
        </w:rPr>
        <w:t>.</w:t>
      </w:r>
    </w:p>
    <w:p w14:paraId="023CCE8C" w14:textId="13B7A3DF" w:rsidR="00B503F3" w:rsidRPr="009A1FF0" w:rsidRDefault="006A0213" w:rsidP="00B62264">
      <w:pPr>
        <w:pStyle w:val="ListParagraph"/>
        <w:numPr>
          <w:ilvl w:val="0"/>
          <w:numId w:val="1"/>
        </w:numPr>
        <w:ind w:left="990"/>
        <w:jc w:val="both"/>
        <w:rPr>
          <w:rFonts w:ascii="Arial Nova" w:hAnsi="Arial Nova"/>
          <w:u w:val="single"/>
        </w:rPr>
      </w:pPr>
      <w:r w:rsidRPr="009A1FF0">
        <w:rPr>
          <w:rFonts w:ascii="Arial Nova" w:hAnsi="Arial Nova"/>
          <w:u w:val="single"/>
        </w:rPr>
        <w:t xml:space="preserve">Combined </w:t>
      </w:r>
      <w:r w:rsidR="00F72C1E" w:rsidRPr="009A1FF0">
        <w:rPr>
          <w:rFonts w:ascii="Arial Nova" w:hAnsi="Arial Nova"/>
          <w:u w:val="single"/>
        </w:rPr>
        <w:t xml:space="preserve">Flow </w:t>
      </w:r>
      <w:r w:rsidRPr="009A1FF0">
        <w:rPr>
          <w:rFonts w:ascii="Arial Nova" w:hAnsi="Arial Nova"/>
          <w:u w:val="single"/>
        </w:rPr>
        <w:t>R</w:t>
      </w:r>
      <w:r w:rsidR="00F72C1E" w:rsidRPr="009A1FF0">
        <w:rPr>
          <w:rFonts w:ascii="Arial Nova" w:hAnsi="Arial Nova"/>
          <w:u w:val="single"/>
        </w:rPr>
        <w:t>ate</w:t>
      </w:r>
      <w:r w:rsidRPr="009A1FF0">
        <w:rPr>
          <w:rFonts w:ascii="Arial Nova" w:hAnsi="Arial Nova"/>
          <w:u w:val="single"/>
        </w:rPr>
        <w:t>s</w:t>
      </w:r>
      <w:r w:rsidR="00B136A5">
        <w:rPr>
          <w:rFonts w:ascii="Arial Nova" w:hAnsi="Arial Nova"/>
        </w:rPr>
        <w:t xml:space="preserve">. </w:t>
      </w:r>
      <w:r w:rsidR="00353830" w:rsidRPr="009A1FF0">
        <w:rPr>
          <w:rFonts w:ascii="Arial Nova" w:hAnsi="Arial Nova"/>
        </w:rPr>
        <w:t>No</w:t>
      </w:r>
      <w:r w:rsidR="00457CCD" w:rsidRPr="009A1FF0">
        <w:rPr>
          <w:rFonts w:ascii="Arial Nova" w:hAnsi="Arial Nova"/>
        </w:rPr>
        <w:t xml:space="preserve"> single </w:t>
      </w:r>
      <w:r w:rsidR="00ED7BB7">
        <w:rPr>
          <w:rFonts w:ascii="Arial Nova" w:hAnsi="Arial Nova"/>
        </w:rPr>
        <w:t>W</w:t>
      </w:r>
      <w:r w:rsidR="00457CCD" w:rsidRPr="009A1FF0">
        <w:rPr>
          <w:rFonts w:ascii="Arial Nova" w:hAnsi="Arial Nova"/>
        </w:rPr>
        <w:t xml:space="preserve">ell may exceed </w:t>
      </w:r>
      <w:r w:rsidR="00C52FEA" w:rsidRPr="009A1FF0">
        <w:rPr>
          <w:rFonts w:ascii="Arial Nova" w:hAnsi="Arial Nova"/>
        </w:rPr>
        <w:t>35 GPM in flow.</w:t>
      </w:r>
    </w:p>
    <w:p w14:paraId="79FFC731" w14:textId="19630047" w:rsidR="00866103" w:rsidRPr="009A1FF0" w:rsidRDefault="004C746D" w:rsidP="00B62264">
      <w:pPr>
        <w:pStyle w:val="ListParagraph"/>
        <w:numPr>
          <w:ilvl w:val="0"/>
          <w:numId w:val="1"/>
        </w:numPr>
        <w:ind w:left="990"/>
        <w:jc w:val="both"/>
        <w:rPr>
          <w:rFonts w:ascii="Arial Nova" w:hAnsi="Arial Nova"/>
          <w:u w:val="single"/>
        </w:rPr>
      </w:pPr>
      <w:r w:rsidRPr="009A1FF0">
        <w:rPr>
          <w:rFonts w:ascii="Arial Nova" w:hAnsi="Arial Nova"/>
          <w:u w:val="single"/>
        </w:rPr>
        <w:t xml:space="preserve">Stock </w:t>
      </w:r>
      <w:r w:rsidR="006D0BEC" w:rsidRPr="009A1FF0">
        <w:rPr>
          <w:rFonts w:ascii="Arial Nova" w:hAnsi="Arial Nova"/>
          <w:u w:val="single"/>
        </w:rPr>
        <w:t xml:space="preserve">Water </w:t>
      </w:r>
      <w:r w:rsidRPr="009A1FF0">
        <w:rPr>
          <w:rFonts w:ascii="Arial Nova" w:hAnsi="Arial Nova"/>
          <w:u w:val="single"/>
        </w:rPr>
        <w:t>Volumes</w:t>
      </w:r>
      <w:r w:rsidR="00140AEF" w:rsidRPr="009A1FF0">
        <w:rPr>
          <w:rFonts w:ascii="Arial Nova" w:hAnsi="Arial Nova"/>
          <w:u w:val="single"/>
        </w:rPr>
        <w:t xml:space="preserve"> for </w:t>
      </w:r>
      <w:r w:rsidR="007C047C" w:rsidRPr="009A1FF0">
        <w:rPr>
          <w:rFonts w:ascii="Arial Nova" w:hAnsi="Arial Nova"/>
          <w:u w:val="single"/>
        </w:rPr>
        <w:t>D</w:t>
      </w:r>
      <w:r w:rsidR="00140AEF" w:rsidRPr="009A1FF0">
        <w:rPr>
          <w:rFonts w:ascii="Arial Nova" w:hAnsi="Arial Nova"/>
          <w:u w:val="single"/>
        </w:rPr>
        <w:t xml:space="preserve">omestic </w:t>
      </w:r>
      <w:r w:rsidR="007C047C" w:rsidRPr="009A1FF0">
        <w:rPr>
          <w:rFonts w:ascii="Arial Nova" w:hAnsi="Arial Nova"/>
          <w:u w:val="single"/>
        </w:rPr>
        <w:t>A</w:t>
      </w:r>
      <w:r w:rsidR="00140AEF" w:rsidRPr="009A1FF0">
        <w:rPr>
          <w:rFonts w:ascii="Arial Nova" w:hAnsi="Arial Nova"/>
          <w:u w:val="single"/>
        </w:rPr>
        <w:t>llowances</w:t>
      </w:r>
      <w:r w:rsidR="00A149C2">
        <w:rPr>
          <w:rFonts w:ascii="Arial Nova" w:hAnsi="Arial Nova"/>
        </w:rPr>
        <w:t>.</w:t>
      </w:r>
      <w:r w:rsidRPr="009A1FF0">
        <w:rPr>
          <w:rFonts w:ascii="Arial Nova" w:hAnsi="Arial Nova"/>
        </w:rPr>
        <w:t xml:space="preserve"> Stock volumes are </w:t>
      </w:r>
      <w:r w:rsidR="00564993" w:rsidRPr="009A1FF0">
        <w:rPr>
          <w:rFonts w:ascii="Arial Nova" w:hAnsi="Arial Nova"/>
        </w:rPr>
        <w:t>additive</w:t>
      </w:r>
      <w:r w:rsidRPr="009A1FF0">
        <w:rPr>
          <w:rFonts w:ascii="Arial Nova" w:hAnsi="Arial Nova"/>
        </w:rPr>
        <w:t xml:space="preserve"> to other </w:t>
      </w:r>
      <w:r w:rsidR="009711EE">
        <w:rPr>
          <w:rFonts w:ascii="Arial Nova" w:hAnsi="Arial Nova"/>
        </w:rPr>
        <w:t>D</w:t>
      </w:r>
      <w:r w:rsidRPr="009A1FF0">
        <w:rPr>
          <w:rFonts w:ascii="Arial Nova" w:hAnsi="Arial Nova"/>
        </w:rPr>
        <w:t xml:space="preserve">omestic </w:t>
      </w:r>
      <w:r w:rsidR="009711EE">
        <w:rPr>
          <w:rFonts w:ascii="Arial Nova" w:hAnsi="Arial Nova"/>
        </w:rPr>
        <w:t>U</w:t>
      </w:r>
      <w:r w:rsidRPr="009A1FF0">
        <w:rPr>
          <w:rFonts w:ascii="Arial Nova" w:hAnsi="Arial Nova"/>
        </w:rPr>
        <w:t>se</w:t>
      </w:r>
      <w:r w:rsidR="009711EE">
        <w:rPr>
          <w:rFonts w:ascii="Arial Nova" w:hAnsi="Arial Nova"/>
        </w:rPr>
        <w:t>(</w:t>
      </w:r>
      <w:r w:rsidRPr="009A1FF0">
        <w:rPr>
          <w:rFonts w:ascii="Arial Nova" w:hAnsi="Arial Nova"/>
        </w:rPr>
        <w:t>s</w:t>
      </w:r>
      <w:r w:rsidR="009711EE">
        <w:rPr>
          <w:rFonts w:ascii="Arial Nova" w:hAnsi="Arial Nova"/>
        </w:rPr>
        <w:t>)</w:t>
      </w:r>
      <w:r w:rsidRPr="009A1FF0">
        <w:rPr>
          <w:rFonts w:ascii="Arial Nova" w:hAnsi="Arial Nova"/>
        </w:rPr>
        <w:t xml:space="preserve"> </w:t>
      </w:r>
      <w:r w:rsidR="00671A9D" w:rsidRPr="009A1FF0">
        <w:rPr>
          <w:rFonts w:ascii="Arial Nova" w:hAnsi="Arial Nova"/>
        </w:rPr>
        <w:t>for volume calculations and thus may</w:t>
      </w:r>
      <w:r w:rsidR="00564993" w:rsidRPr="009A1FF0">
        <w:rPr>
          <w:rFonts w:ascii="Arial Nova" w:hAnsi="Arial Nova"/>
        </w:rPr>
        <w:t xml:space="preserve"> reduce maximum numbers of connections </w:t>
      </w:r>
      <w:r w:rsidR="00714EFC" w:rsidRPr="009A1FF0">
        <w:rPr>
          <w:rFonts w:ascii="Arial Nova" w:hAnsi="Arial Nova"/>
        </w:rPr>
        <w:t xml:space="preserve">or </w:t>
      </w:r>
      <w:r w:rsidR="005804F1" w:rsidRPr="009A1FF0">
        <w:rPr>
          <w:rFonts w:ascii="Arial Nova" w:hAnsi="Arial Nova"/>
        </w:rPr>
        <w:t>the acrea</w:t>
      </w:r>
      <w:r w:rsidR="005546E4" w:rsidRPr="009A1FF0">
        <w:rPr>
          <w:rFonts w:ascii="Arial Nova" w:hAnsi="Arial Nova"/>
        </w:rPr>
        <w:t>ge</w:t>
      </w:r>
      <w:r w:rsidR="005804F1" w:rsidRPr="009A1FF0">
        <w:rPr>
          <w:rFonts w:ascii="Arial Nova" w:hAnsi="Arial Nova"/>
        </w:rPr>
        <w:t xml:space="preserve"> of lawn and garden </w:t>
      </w:r>
      <w:r w:rsidR="00564993" w:rsidRPr="009A1FF0">
        <w:rPr>
          <w:rFonts w:ascii="Arial Nova" w:hAnsi="Arial Nova"/>
        </w:rPr>
        <w:t xml:space="preserve">if included in a </w:t>
      </w:r>
      <w:r w:rsidR="00640E18">
        <w:rPr>
          <w:rFonts w:ascii="Arial Nova" w:hAnsi="Arial Nova"/>
        </w:rPr>
        <w:t>p</w:t>
      </w:r>
      <w:r w:rsidR="00564993" w:rsidRPr="009A1FF0">
        <w:rPr>
          <w:rFonts w:ascii="Arial Nova" w:hAnsi="Arial Nova"/>
        </w:rPr>
        <w:t xml:space="preserve">roposed </w:t>
      </w:r>
      <w:r w:rsidR="00640E18">
        <w:rPr>
          <w:rFonts w:ascii="Arial Nova" w:hAnsi="Arial Nova"/>
        </w:rPr>
        <w:t>D</w:t>
      </w:r>
      <w:r w:rsidR="00564993" w:rsidRPr="009A1FF0">
        <w:rPr>
          <w:rFonts w:ascii="Arial Nova" w:hAnsi="Arial Nova"/>
        </w:rPr>
        <w:t>evelopment.</w:t>
      </w:r>
      <w:r w:rsidRPr="009A1FF0">
        <w:rPr>
          <w:rFonts w:ascii="Arial Nova" w:hAnsi="Arial Nova"/>
        </w:rPr>
        <w:t xml:space="preserve"> </w:t>
      </w:r>
    </w:p>
    <w:p w14:paraId="6F74ED7D" w14:textId="5E9EB26A" w:rsidR="00244F9C" w:rsidRPr="009A1FF0" w:rsidRDefault="00244F9C" w:rsidP="00B62264">
      <w:pPr>
        <w:pStyle w:val="paragraph"/>
        <w:numPr>
          <w:ilvl w:val="0"/>
          <w:numId w:val="1"/>
        </w:numPr>
        <w:ind w:left="990"/>
        <w:jc w:val="both"/>
        <w:rPr>
          <w:rFonts w:ascii="Arial Nova" w:hAnsi="Arial Nova"/>
        </w:rPr>
      </w:pPr>
      <w:r w:rsidRPr="009A1FF0">
        <w:rPr>
          <w:rFonts w:ascii="Arial Nova" w:hAnsi="Arial Nova"/>
          <w:u w:val="single"/>
        </w:rPr>
        <w:t>Association of Water Rights</w:t>
      </w:r>
      <w:r w:rsidR="004D3E54">
        <w:rPr>
          <w:rFonts w:ascii="Arial Nova" w:hAnsi="Arial Nova"/>
        </w:rPr>
        <w:t>.</w:t>
      </w:r>
      <w:r w:rsidRPr="009A1FF0">
        <w:rPr>
          <w:rFonts w:ascii="Arial Nova" w:hAnsi="Arial Nova"/>
        </w:rPr>
        <w:t xml:space="preserve">  Water rights that share a point of diversion</w:t>
      </w:r>
      <w:r w:rsidR="009B523E" w:rsidRPr="009A1FF0">
        <w:rPr>
          <w:rFonts w:ascii="Arial Nova" w:hAnsi="Arial Nova"/>
        </w:rPr>
        <w:t>,</w:t>
      </w:r>
      <w:r w:rsidRPr="009A1FF0">
        <w:rPr>
          <w:rFonts w:ascii="Arial Nova" w:hAnsi="Arial Nova"/>
        </w:rPr>
        <w:t xml:space="preserve"> </w:t>
      </w:r>
      <w:r w:rsidR="00C86EC0" w:rsidRPr="009A1FF0">
        <w:rPr>
          <w:rFonts w:ascii="Arial Nova" w:hAnsi="Arial Nova"/>
        </w:rPr>
        <w:t>conveyance,</w:t>
      </w:r>
      <w:r w:rsidR="004B0EFE" w:rsidRPr="009A1FF0">
        <w:rPr>
          <w:rFonts w:ascii="Arial Nova" w:hAnsi="Arial Nova"/>
        </w:rPr>
        <w:t xml:space="preserve"> </w:t>
      </w:r>
      <w:r w:rsidRPr="009A1FF0">
        <w:rPr>
          <w:rFonts w:ascii="Arial Nova" w:hAnsi="Arial Nova"/>
        </w:rPr>
        <w:t>place of use</w:t>
      </w:r>
      <w:r w:rsidR="009B523E" w:rsidRPr="009A1FF0">
        <w:rPr>
          <w:rFonts w:ascii="Arial Nova" w:hAnsi="Arial Nova"/>
        </w:rPr>
        <w:t xml:space="preserve">, or are grouped for purposes of determining </w:t>
      </w:r>
      <w:r w:rsidR="00E908DE" w:rsidRPr="009A1FF0">
        <w:rPr>
          <w:rFonts w:ascii="Arial Nova" w:hAnsi="Arial Nova"/>
        </w:rPr>
        <w:t>the</w:t>
      </w:r>
      <w:r w:rsidR="009B523E" w:rsidRPr="009A1FF0">
        <w:rPr>
          <w:rFonts w:ascii="Arial Nova" w:hAnsi="Arial Nova"/>
        </w:rPr>
        <w:t xml:space="preserve"> maximum </w:t>
      </w:r>
      <w:r w:rsidR="00E908DE" w:rsidRPr="009A1FF0">
        <w:rPr>
          <w:rFonts w:ascii="Arial Nova" w:hAnsi="Arial Nova"/>
        </w:rPr>
        <w:t xml:space="preserve">number of </w:t>
      </w:r>
      <w:r w:rsidR="00C07CEB" w:rsidRPr="009A1FF0">
        <w:rPr>
          <w:rFonts w:ascii="Arial Nova" w:hAnsi="Arial Nova"/>
        </w:rPr>
        <w:t>connection</w:t>
      </w:r>
      <w:r w:rsidR="008B0A0B" w:rsidRPr="009A1FF0">
        <w:rPr>
          <w:rFonts w:ascii="Arial Nova" w:hAnsi="Arial Nova"/>
        </w:rPr>
        <w:t>s</w:t>
      </w:r>
      <w:r w:rsidR="00C07CEB" w:rsidRPr="009A1FF0">
        <w:rPr>
          <w:rFonts w:ascii="Arial Nova" w:hAnsi="Arial Nova"/>
        </w:rPr>
        <w:t>,</w:t>
      </w:r>
      <w:r w:rsidRPr="009A1FF0">
        <w:rPr>
          <w:rFonts w:ascii="Arial Nova" w:hAnsi="Arial Nova"/>
        </w:rPr>
        <w:t xml:space="preserve"> will be associated through a remark on the water right issuance</w:t>
      </w:r>
      <w:r w:rsidR="008B0A0B" w:rsidRPr="009A1FF0">
        <w:rPr>
          <w:rFonts w:ascii="Arial Nova" w:hAnsi="Arial Nova"/>
        </w:rPr>
        <w:t xml:space="preserve"> and </w:t>
      </w:r>
      <w:r w:rsidRPr="009A1FF0">
        <w:rPr>
          <w:rFonts w:ascii="Arial Nova" w:hAnsi="Arial Nova"/>
        </w:rPr>
        <w:t>abstract</w:t>
      </w:r>
      <w:r w:rsidR="00E908DE" w:rsidRPr="009A1FF0">
        <w:rPr>
          <w:rFonts w:ascii="Arial Nova" w:hAnsi="Arial Nova"/>
        </w:rPr>
        <w:t xml:space="preserve">s.  </w:t>
      </w:r>
      <w:r w:rsidR="00CA1ACA" w:rsidRPr="009A1FF0">
        <w:rPr>
          <w:rFonts w:ascii="Arial Nova" w:hAnsi="Arial Nova"/>
        </w:rPr>
        <w:t>A</w:t>
      </w:r>
      <w:r w:rsidR="008B0A0B" w:rsidRPr="009A1FF0">
        <w:rPr>
          <w:rFonts w:ascii="Arial Nova" w:hAnsi="Arial Nova"/>
        </w:rPr>
        <w:t>ssociated</w:t>
      </w:r>
      <w:r w:rsidR="00C07CEB" w:rsidRPr="009A1FF0">
        <w:rPr>
          <w:rFonts w:ascii="Arial Nova" w:hAnsi="Arial Nova"/>
        </w:rPr>
        <w:t xml:space="preserve"> </w:t>
      </w:r>
      <w:r w:rsidR="008B0A0B" w:rsidRPr="009A1FF0">
        <w:rPr>
          <w:rFonts w:ascii="Arial Nova" w:hAnsi="Arial Nova"/>
        </w:rPr>
        <w:t>information about the</w:t>
      </w:r>
      <w:r w:rsidRPr="009A1FF0">
        <w:rPr>
          <w:rFonts w:ascii="Arial Nova" w:hAnsi="Arial Nova"/>
        </w:rPr>
        <w:t xml:space="preserve"> combined use</w:t>
      </w:r>
      <w:r w:rsidR="00CA1ACA" w:rsidRPr="009A1FF0">
        <w:rPr>
          <w:rFonts w:ascii="Arial Nova" w:hAnsi="Arial Nova"/>
        </w:rPr>
        <w:t xml:space="preserve"> may also be include</w:t>
      </w:r>
      <w:r w:rsidR="0014058A" w:rsidRPr="009A1FF0">
        <w:rPr>
          <w:rFonts w:ascii="Arial Nova" w:hAnsi="Arial Nova"/>
        </w:rPr>
        <w:t>d</w:t>
      </w:r>
      <w:r w:rsidRPr="009A1FF0">
        <w:rPr>
          <w:rFonts w:ascii="Arial Nova" w:hAnsi="Arial Nova"/>
        </w:rPr>
        <w:t xml:space="preserve">.  </w:t>
      </w:r>
    </w:p>
    <w:p w14:paraId="3EA7E38D" w14:textId="7AFA700D" w:rsidR="00586ED5" w:rsidRPr="009A1FF0" w:rsidRDefault="00A6255E" w:rsidP="00B62264">
      <w:pPr>
        <w:pStyle w:val="ListParagraph"/>
        <w:numPr>
          <w:ilvl w:val="0"/>
          <w:numId w:val="1"/>
        </w:numPr>
        <w:ind w:left="990"/>
        <w:jc w:val="both"/>
        <w:rPr>
          <w:rFonts w:ascii="Arial Nova" w:hAnsi="Arial Nova"/>
        </w:rPr>
      </w:pPr>
      <w:r w:rsidRPr="009A1FF0">
        <w:rPr>
          <w:rFonts w:ascii="Arial Nova" w:hAnsi="Arial Nova"/>
          <w:u w:val="single"/>
        </w:rPr>
        <w:t xml:space="preserve">Domestic </w:t>
      </w:r>
      <w:r w:rsidR="00E7775C" w:rsidRPr="009A1FF0">
        <w:rPr>
          <w:rFonts w:ascii="Arial Nova" w:hAnsi="Arial Nova"/>
          <w:u w:val="single"/>
        </w:rPr>
        <w:t xml:space="preserve">Water </w:t>
      </w:r>
      <w:r w:rsidR="00292841" w:rsidRPr="009A1FF0">
        <w:rPr>
          <w:rFonts w:ascii="Arial Nova" w:hAnsi="Arial Nova"/>
          <w:u w:val="single"/>
        </w:rPr>
        <w:t>Storage</w:t>
      </w:r>
      <w:r w:rsidR="004D3E54">
        <w:rPr>
          <w:rFonts w:ascii="Arial Nova" w:hAnsi="Arial Nova"/>
        </w:rPr>
        <w:t>.</w:t>
      </w:r>
      <w:r w:rsidR="002746C3" w:rsidRPr="009A1FF0">
        <w:rPr>
          <w:rFonts w:ascii="Arial Nova" w:hAnsi="Arial Nova"/>
        </w:rPr>
        <w:t xml:space="preserve">  </w:t>
      </w:r>
      <w:r w:rsidR="0014058A" w:rsidRPr="009A1FF0">
        <w:rPr>
          <w:rFonts w:ascii="Arial Nova" w:hAnsi="Arial Nova"/>
        </w:rPr>
        <w:t>S</w:t>
      </w:r>
      <w:r w:rsidR="002746C3" w:rsidRPr="009A1FF0">
        <w:rPr>
          <w:rFonts w:ascii="Arial Nova" w:hAnsi="Arial Nova"/>
        </w:rPr>
        <w:t xml:space="preserve">torage </w:t>
      </w:r>
      <w:r w:rsidR="007D317B" w:rsidRPr="009A1FF0">
        <w:rPr>
          <w:rFonts w:ascii="Arial Nova" w:hAnsi="Arial Nova"/>
        </w:rPr>
        <w:t xml:space="preserve">facilities </w:t>
      </w:r>
      <w:r w:rsidR="002746C3" w:rsidRPr="009A1FF0">
        <w:rPr>
          <w:rFonts w:ascii="Arial Nova" w:hAnsi="Arial Nova"/>
        </w:rPr>
        <w:t xml:space="preserve">associated with any </w:t>
      </w:r>
      <w:r w:rsidR="001655B1" w:rsidRPr="009A1FF0">
        <w:rPr>
          <w:rFonts w:ascii="Arial Nova" w:hAnsi="Arial Nova"/>
        </w:rPr>
        <w:t xml:space="preserve">domestic </w:t>
      </w:r>
      <w:r w:rsidR="007D317B" w:rsidRPr="009A1FF0">
        <w:rPr>
          <w:rFonts w:ascii="Arial Nova" w:hAnsi="Arial Nova"/>
        </w:rPr>
        <w:t xml:space="preserve">water </w:t>
      </w:r>
      <w:r w:rsidR="002746C3" w:rsidRPr="009A1FF0">
        <w:rPr>
          <w:rFonts w:ascii="Arial Nova" w:hAnsi="Arial Nova"/>
        </w:rPr>
        <w:t xml:space="preserve">system must be enclosed and documented in volume, location, system attachment, additional pump infrastructure, </w:t>
      </w:r>
      <w:r w:rsidR="00586ED5" w:rsidRPr="009A1FF0">
        <w:rPr>
          <w:rFonts w:ascii="Arial Nova" w:hAnsi="Arial Nova"/>
        </w:rPr>
        <w:t>depth if buried, and other pertinent design criteria.</w:t>
      </w:r>
    </w:p>
    <w:p w14:paraId="18925CAB" w14:textId="275FE983" w:rsidR="00244F9C" w:rsidRPr="009A1FF0" w:rsidRDefault="00586ED5" w:rsidP="00B62264">
      <w:pPr>
        <w:pStyle w:val="ListParagraph"/>
        <w:numPr>
          <w:ilvl w:val="0"/>
          <w:numId w:val="1"/>
        </w:numPr>
        <w:ind w:left="990"/>
        <w:jc w:val="both"/>
        <w:rPr>
          <w:rFonts w:ascii="Arial Nova" w:hAnsi="Arial Nova"/>
        </w:rPr>
      </w:pPr>
      <w:r w:rsidRPr="009A1FF0">
        <w:rPr>
          <w:rFonts w:ascii="Arial Nova" w:hAnsi="Arial Nova"/>
          <w:u w:val="single"/>
        </w:rPr>
        <w:t>Exceptions to Standards</w:t>
      </w:r>
      <w:r w:rsidR="00232DD3" w:rsidRPr="009A1FF0">
        <w:rPr>
          <w:rFonts w:ascii="Arial Nova" w:hAnsi="Arial Nova"/>
          <w:u w:val="single"/>
        </w:rPr>
        <w:t xml:space="preserve"> and Water Use Plans</w:t>
      </w:r>
      <w:r w:rsidR="004D3E54">
        <w:rPr>
          <w:rFonts w:ascii="Arial Nova" w:hAnsi="Arial Nova"/>
        </w:rPr>
        <w:t xml:space="preserve">. </w:t>
      </w:r>
      <w:r w:rsidRPr="009A1FF0">
        <w:rPr>
          <w:rFonts w:ascii="Arial Nova" w:hAnsi="Arial Nova"/>
        </w:rPr>
        <w:t xml:space="preserve">Any proposed exceptions to standards </w:t>
      </w:r>
      <w:r w:rsidR="00796ABA" w:rsidRPr="009A1FF0">
        <w:rPr>
          <w:rFonts w:ascii="Arial Nova" w:hAnsi="Arial Nova"/>
        </w:rPr>
        <w:t>must</w:t>
      </w:r>
      <w:r w:rsidRPr="009A1FF0">
        <w:rPr>
          <w:rFonts w:ascii="Arial Nova" w:hAnsi="Arial Nova"/>
        </w:rPr>
        <w:t xml:space="preserve"> </w:t>
      </w:r>
      <w:r w:rsidR="00E45D4E" w:rsidRPr="009A1FF0">
        <w:rPr>
          <w:rFonts w:ascii="Arial Nova" w:hAnsi="Arial Nova"/>
        </w:rPr>
        <w:t>include an engineer</w:t>
      </w:r>
      <w:r w:rsidR="009A54FC" w:rsidRPr="009A1FF0">
        <w:rPr>
          <w:rFonts w:ascii="Arial Nova" w:hAnsi="Arial Nova"/>
        </w:rPr>
        <w:t>’s</w:t>
      </w:r>
      <w:r w:rsidR="00E45D4E" w:rsidRPr="009A1FF0">
        <w:rPr>
          <w:rFonts w:ascii="Arial Nova" w:hAnsi="Arial Nova"/>
        </w:rPr>
        <w:t>, hydrologist</w:t>
      </w:r>
      <w:r w:rsidR="009A54FC" w:rsidRPr="009A1FF0">
        <w:rPr>
          <w:rFonts w:ascii="Arial Nova" w:hAnsi="Arial Nova"/>
        </w:rPr>
        <w:t>’s</w:t>
      </w:r>
      <w:r w:rsidR="00E45D4E" w:rsidRPr="009A1FF0">
        <w:rPr>
          <w:rFonts w:ascii="Arial Nova" w:hAnsi="Arial Nova"/>
        </w:rPr>
        <w:t xml:space="preserve">, or </w:t>
      </w:r>
      <w:ins w:id="142" w:author="James Frakes" w:date="2024-07-15T15:04:00Z" w16du:dateUtc="2024-07-15T21:04:00Z">
        <w:r w:rsidR="00CB32B0">
          <w:rPr>
            <w:rFonts w:ascii="Arial Nova" w:hAnsi="Arial Nova"/>
          </w:rPr>
          <w:t>technical professional</w:t>
        </w:r>
      </w:ins>
      <w:ins w:id="143" w:author="Ethan Mace" w:date="2024-08-01T16:35:00Z" w16du:dateUtc="2024-08-01T22:35:00Z">
        <w:r w:rsidR="00F90C4E">
          <w:rPr>
            <w:rFonts w:ascii="Arial Nova" w:hAnsi="Arial Nova"/>
          </w:rPr>
          <w:t>’</w:t>
        </w:r>
      </w:ins>
      <w:ins w:id="144" w:author="Ethan Mace" w:date="2024-08-01T16:34:00Z" w16du:dateUtc="2024-08-01T22:34:00Z">
        <w:r w:rsidR="00691545">
          <w:rPr>
            <w:rFonts w:ascii="Arial Nova" w:hAnsi="Arial Nova"/>
          </w:rPr>
          <w:t>s</w:t>
        </w:r>
      </w:ins>
      <w:ins w:id="145" w:author="Ethan Mace" w:date="2024-08-01T16:35:00Z" w16du:dateUtc="2024-08-01T22:35:00Z">
        <w:r w:rsidR="00F90C4E">
          <w:rPr>
            <w:rFonts w:ascii="Arial Nova" w:hAnsi="Arial Nova"/>
          </w:rPr>
          <w:t>,</w:t>
        </w:r>
      </w:ins>
      <w:ins w:id="146" w:author="James Frakes" w:date="2024-07-15T15:04:00Z" w16du:dateUtc="2024-07-15T21:04:00Z">
        <w:r w:rsidR="00CB32B0">
          <w:rPr>
            <w:rFonts w:ascii="Arial Nova" w:hAnsi="Arial Nova"/>
          </w:rPr>
          <w:t xml:space="preserve"> with expertise in water use planning</w:t>
        </w:r>
      </w:ins>
      <w:ins w:id="147" w:author="Ethan Mace" w:date="2024-08-01T16:35:00Z" w16du:dateUtc="2024-08-01T22:35:00Z">
        <w:r w:rsidR="00F90C4E">
          <w:rPr>
            <w:rFonts w:ascii="Arial Nova" w:hAnsi="Arial Nova"/>
          </w:rPr>
          <w:t>,</w:t>
        </w:r>
      </w:ins>
      <w:ins w:id="148" w:author="James Frakes" w:date="2024-07-15T15:04:00Z" w16du:dateUtc="2024-07-15T21:04:00Z">
        <w:r w:rsidR="00CB32B0" w:rsidRPr="009A1FF0" w:rsidDel="00CB32B0">
          <w:rPr>
            <w:rFonts w:ascii="Arial Nova" w:hAnsi="Arial Nova"/>
          </w:rPr>
          <w:t xml:space="preserve"> </w:t>
        </w:r>
      </w:ins>
      <w:del w:id="149" w:author="James Frakes" w:date="2024-07-15T15:04:00Z" w16du:dateUtc="2024-07-15T21:04:00Z">
        <w:r w:rsidR="00E45D4E" w:rsidRPr="009A1FF0" w:rsidDel="00CB32B0">
          <w:rPr>
            <w:rFonts w:ascii="Arial Nova" w:hAnsi="Arial Nova"/>
          </w:rPr>
          <w:delText xml:space="preserve">design </w:delText>
        </w:r>
        <w:r w:rsidR="00196D9D" w:rsidRPr="009A1FF0" w:rsidDel="00CB32B0">
          <w:rPr>
            <w:rFonts w:ascii="Arial Nova" w:hAnsi="Arial Nova"/>
          </w:rPr>
          <w:delText>specialist</w:delText>
        </w:r>
        <w:r w:rsidR="007D5FEE" w:rsidRPr="009A1FF0" w:rsidDel="00CB32B0">
          <w:rPr>
            <w:rFonts w:ascii="Arial Nova" w:hAnsi="Arial Nova"/>
          </w:rPr>
          <w:delText>’</w:delText>
        </w:r>
        <w:r w:rsidR="00196D9D" w:rsidRPr="009A1FF0" w:rsidDel="00CB32B0">
          <w:rPr>
            <w:rFonts w:ascii="Arial Nova" w:hAnsi="Arial Nova"/>
          </w:rPr>
          <w:delText xml:space="preserve">s </w:delText>
        </w:r>
      </w:del>
      <w:r w:rsidR="00E45D4E" w:rsidRPr="009A1FF0">
        <w:rPr>
          <w:rFonts w:ascii="Arial Nova" w:hAnsi="Arial Nova"/>
        </w:rPr>
        <w:t xml:space="preserve">assessment of need and function.  </w:t>
      </w:r>
      <w:r w:rsidR="00AA7426" w:rsidRPr="009A1FF0">
        <w:rPr>
          <w:rFonts w:ascii="Arial Nova" w:hAnsi="Arial Nova"/>
        </w:rPr>
        <w:t xml:space="preserve">For commercial, </w:t>
      </w:r>
      <w:r w:rsidR="00C714AF">
        <w:rPr>
          <w:rFonts w:ascii="Arial Nova" w:hAnsi="Arial Nova"/>
        </w:rPr>
        <w:t>b</w:t>
      </w:r>
      <w:r w:rsidR="00AA7426" w:rsidRPr="009A1FF0">
        <w:rPr>
          <w:rFonts w:ascii="Arial Nova" w:hAnsi="Arial Nova"/>
        </w:rPr>
        <w:t xml:space="preserve">usiness, and other </w:t>
      </w:r>
      <w:r w:rsidR="00FB0969" w:rsidRPr="009A1FF0">
        <w:rPr>
          <w:rFonts w:ascii="Arial Nova" w:hAnsi="Arial Nova"/>
        </w:rPr>
        <w:t xml:space="preserve">unique </w:t>
      </w:r>
      <w:r w:rsidR="00AA7426" w:rsidRPr="009A1FF0">
        <w:rPr>
          <w:rFonts w:ascii="Arial Nova" w:hAnsi="Arial Nova"/>
        </w:rPr>
        <w:t>water uses</w:t>
      </w:r>
      <w:r w:rsidR="00BF09A2" w:rsidRPr="009A1FF0">
        <w:rPr>
          <w:rFonts w:ascii="Arial Nova" w:hAnsi="Arial Nova"/>
        </w:rPr>
        <w:t xml:space="preserve">, the OE may require the applicant to provide a Water Use Plan that specifies </w:t>
      </w:r>
      <w:r w:rsidR="001214A7" w:rsidRPr="009A1FF0">
        <w:rPr>
          <w:rFonts w:ascii="Arial Nova" w:hAnsi="Arial Nova"/>
        </w:rPr>
        <w:t>volumes, flow rate, and design parameters for each proposed purpose of use</w:t>
      </w:r>
      <w:r w:rsidR="00E7775C" w:rsidRPr="009A1FF0">
        <w:rPr>
          <w:rFonts w:ascii="Arial Nova" w:hAnsi="Arial Nova"/>
        </w:rPr>
        <w:t>s or defines how water storage will be designed and used</w:t>
      </w:r>
      <w:r w:rsidR="001214A7" w:rsidRPr="009A1FF0">
        <w:rPr>
          <w:rFonts w:ascii="Arial Nova" w:hAnsi="Arial Nova"/>
        </w:rPr>
        <w:t>.</w:t>
      </w:r>
      <w:r w:rsidR="00ED122E">
        <w:rPr>
          <w:rFonts w:ascii="Arial Nova" w:hAnsi="Arial Nova"/>
        </w:rPr>
        <w:t xml:space="preserve"> </w:t>
      </w:r>
      <w:r w:rsidR="00E45D4E" w:rsidRPr="009A1FF0">
        <w:rPr>
          <w:rFonts w:ascii="Arial Nova" w:hAnsi="Arial Nova"/>
        </w:rPr>
        <w:t>If the O</w:t>
      </w:r>
      <w:r w:rsidR="00196D9D" w:rsidRPr="009A1FF0">
        <w:rPr>
          <w:rFonts w:ascii="Arial Nova" w:hAnsi="Arial Nova"/>
        </w:rPr>
        <w:t xml:space="preserve">E chooses to assess proposed exceptions to standards, an </w:t>
      </w:r>
      <w:r w:rsidR="002F0C26" w:rsidRPr="009A1FF0">
        <w:rPr>
          <w:rFonts w:ascii="Arial Nova" w:hAnsi="Arial Nova"/>
        </w:rPr>
        <w:t>extended</w:t>
      </w:r>
      <w:r w:rsidR="00196D9D" w:rsidRPr="009A1FF0">
        <w:rPr>
          <w:rFonts w:ascii="Arial Nova" w:hAnsi="Arial Nova"/>
        </w:rPr>
        <w:t xml:space="preserve"> timeline may be imposed on application review phases.  </w:t>
      </w:r>
      <w:r w:rsidRPr="009A1FF0">
        <w:rPr>
          <w:rFonts w:ascii="Arial Nova" w:hAnsi="Arial Nova"/>
        </w:rPr>
        <w:t xml:space="preserve">  </w:t>
      </w:r>
      <w:r w:rsidR="00AD598E" w:rsidRPr="009A1FF0">
        <w:rPr>
          <w:rFonts w:ascii="Arial Nova" w:hAnsi="Arial Nova"/>
        </w:rPr>
        <w:t xml:space="preserve">  </w:t>
      </w:r>
    </w:p>
    <w:p w14:paraId="6BD8E824" w14:textId="77777777" w:rsidR="008773F4" w:rsidRPr="00C268D7" w:rsidRDefault="008773F4" w:rsidP="00C63AC5">
      <w:pPr>
        <w:jc w:val="both"/>
      </w:pPr>
    </w:p>
    <w:p w14:paraId="47102162" w14:textId="09ADF1F5" w:rsidR="00655EB0" w:rsidRPr="008F0C01" w:rsidRDefault="00655EB0" w:rsidP="00B71684">
      <w:pPr>
        <w:jc w:val="both"/>
      </w:pPr>
    </w:p>
    <w:sectPr w:rsidR="00655EB0" w:rsidRPr="008F0C01" w:rsidSect="00BD65E1">
      <w:headerReference w:type="even" r:id="rId16"/>
      <w:headerReference w:type="default" r:id="rId17"/>
      <w:footerReference w:type="default" r:id="rId18"/>
      <w:headerReference w:type="first" r:id="rId19"/>
      <w:pgSz w:w="12240" w:h="15840" w:code="1"/>
      <w:pgMar w:top="720" w:right="720" w:bottom="720" w:left="72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6" w:author="Ethan Mace" w:date="2024-08-01T15:52:00Z" w:initials="EM">
    <w:p w14:paraId="363F5088" w14:textId="77777777" w:rsidR="00802145" w:rsidRDefault="00802145" w:rsidP="00802145">
      <w:pPr>
        <w:pStyle w:val="CommentText"/>
      </w:pPr>
      <w:r>
        <w:rPr>
          <w:rStyle w:val="CommentReference"/>
        </w:rPr>
        <w:annotationRef/>
      </w:r>
      <w:r>
        <w:t>Not needed in WP&amp;P, CSKT can impose these directives outside of an OE application.</w:t>
      </w:r>
    </w:p>
  </w:comment>
  <w:comment w:id="51" w:author="Sidney Palmer" w:date="2024-07-11T17:04:00Z" w:initials="SP">
    <w:p w14:paraId="064396AA" w14:textId="73F34888" w:rsidR="00D37AB9" w:rsidRDefault="00D37AB9" w:rsidP="00D37AB9">
      <w:pPr>
        <w:pStyle w:val="CommentText"/>
      </w:pPr>
      <w:r>
        <w:rPr>
          <w:rStyle w:val="CommentReference"/>
        </w:rPr>
        <w:annotationRef/>
      </w:r>
      <w:r>
        <w:t>Seth Makepeace suggests combining these two sections into one</w:t>
      </w:r>
    </w:p>
  </w:comment>
  <w:comment w:id="52" w:author="Ethan Mace" w:date="2024-08-01T15:52:00Z" w:initials="EM">
    <w:p w14:paraId="1FF1034F" w14:textId="77777777" w:rsidR="001333B3" w:rsidRDefault="001333B3" w:rsidP="001333B3">
      <w:pPr>
        <w:pStyle w:val="CommentText"/>
      </w:pPr>
      <w:r>
        <w:rPr>
          <w:rStyle w:val="CommentReference"/>
        </w:rPr>
        <w:annotationRef/>
      </w:r>
      <w:r>
        <w:t>Section 14 modified to match Ordinance title and update content</w:t>
      </w:r>
    </w:p>
  </w:comment>
  <w:comment w:id="72" w:author="Ethan Mace" w:date="2024-08-01T15:58:00Z" w:initials="EM">
    <w:p w14:paraId="1B34201A" w14:textId="77777777" w:rsidR="002171F2" w:rsidRDefault="004349DD" w:rsidP="002171F2">
      <w:pPr>
        <w:pStyle w:val="CommentText"/>
      </w:pPr>
      <w:r>
        <w:rPr>
          <w:rStyle w:val="CommentReference"/>
        </w:rPr>
        <w:annotationRef/>
      </w:r>
      <w:r w:rsidR="002171F2">
        <w:t>Seth Makepeace comment: This section places a stay on DEQ subdivision review for Statements of Claim that have not been</w:t>
      </w:r>
    </w:p>
    <w:p w14:paraId="39C03DB8" w14:textId="77777777" w:rsidR="002171F2" w:rsidRDefault="002171F2" w:rsidP="002171F2">
      <w:pPr>
        <w:pStyle w:val="CommentText"/>
      </w:pPr>
      <w:r>
        <w:t>perfected through the Water Court adjudication process. The practical implication of this may</w:t>
      </w:r>
    </w:p>
    <w:p w14:paraId="1F0C7F22" w14:textId="77777777" w:rsidR="002171F2" w:rsidRDefault="002171F2" w:rsidP="002171F2">
      <w:pPr>
        <w:pStyle w:val="CommentText"/>
      </w:pPr>
      <w:r>
        <w:t>be limited, but we note this may limit subdivision of certain applicant parcels for an extended</w:t>
      </w:r>
    </w:p>
    <w:p w14:paraId="75AC5DA9" w14:textId="77777777" w:rsidR="002171F2" w:rsidRDefault="002171F2" w:rsidP="002171F2">
      <w:pPr>
        <w:pStyle w:val="CommentText"/>
      </w:pPr>
      <w:r>
        <w:t>time period.</w:t>
      </w:r>
    </w:p>
  </w:comment>
  <w:comment w:id="83" w:author="Ethan Mace" w:date="2024-08-01T16:07:00Z" w:initials="EM">
    <w:p w14:paraId="153E2F74" w14:textId="77777777" w:rsidR="00B74B81" w:rsidRDefault="002171F2" w:rsidP="00B74B81">
      <w:pPr>
        <w:pStyle w:val="CommentText"/>
      </w:pPr>
      <w:r>
        <w:rPr>
          <w:rStyle w:val="CommentReference"/>
        </w:rPr>
        <w:annotationRef/>
      </w:r>
      <w:r w:rsidR="00B74B81">
        <w:t>The original definition was and existing legal definition taken directly from Administrative Rules of Montana</w:t>
      </w:r>
    </w:p>
  </w:comment>
  <w:comment w:id="94" w:author="Ethan Mace" w:date="2024-08-01T16:09:00Z" w:initials="EM">
    <w:p w14:paraId="4D38249E" w14:textId="77777777" w:rsidR="0032252A" w:rsidRDefault="0032252A" w:rsidP="0032252A">
      <w:pPr>
        <w:pStyle w:val="CommentText"/>
      </w:pPr>
      <w:r>
        <w:rPr>
          <w:rStyle w:val="CommentReference"/>
        </w:rPr>
        <w:annotationRef/>
      </w:r>
      <w:r>
        <w:t>The original definition is an existing legal definition</w:t>
      </w:r>
    </w:p>
  </w:comment>
  <w:comment w:id="95" w:author="Ethan Mace" w:date="2024-08-01T16:09:00Z" w:initials="EM">
    <w:p w14:paraId="0E709A6F" w14:textId="77777777" w:rsidR="0032252A" w:rsidRDefault="0032252A" w:rsidP="0032252A">
      <w:pPr>
        <w:pStyle w:val="CommentText"/>
      </w:pPr>
      <w:r>
        <w:rPr>
          <w:rStyle w:val="CommentReference"/>
        </w:rPr>
        <w:annotationRef/>
      </w:r>
      <w:r>
        <w:t>Suggest against including: and interpretations based on facts</w:t>
      </w:r>
    </w:p>
  </w:comment>
  <w:comment w:id="100" w:author="Ethan Mace" w:date="2024-08-01T16:17:00Z" w:initials="EM">
    <w:p w14:paraId="06E2C338" w14:textId="77777777" w:rsidR="00CC4634" w:rsidRDefault="00CC4634" w:rsidP="00CC4634">
      <w:pPr>
        <w:pStyle w:val="CommentText"/>
      </w:pPr>
      <w:r>
        <w:rPr>
          <w:rStyle w:val="CommentReference"/>
        </w:rPr>
        <w:annotationRef/>
      </w:r>
      <w:r>
        <w:t>This definition may include wastewater</w:t>
      </w:r>
    </w:p>
  </w:comment>
  <w:comment w:id="105" w:author="Ethan Mace" w:date="2024-08-01T16:19:00Z" w:initials="EM">
    <w:p w14:paraId="153CCE83" w14:textId="77777777" w:rsidR="00D71031" w:rsidRDefault="00D71031" w:rsidP="00D71031">
      <w:pPr>
        <w:pStyle w:val="CommentText"/>
      </w:pPr>
      <w:r>
        <w:rPr>
          <w:rStyle w:val="CommentReference"/>
        </w:rPr>
        <w:annotationRef/>
      </w:r>
      <w:r>
        <w:t>This is a more significant burden on the applicant</w:t>
      </w:r>
    </w:p>
  </w:comment>
  <w:comment w:id="124" w:author="Ethan Mace" w:date="2024-08-01T16:25:00Z" w:initials="EM">
    <w:p w14:paraId="3223CBAE" w14:textId="77777777" w:rsidR="00AA56D7" w:rsidRDefault="00AA56D7" w:rsidP="00AA56D7">
      <w:pPr>
        <w:pStyle w:val="CommentText"/>
      </w:pPr>
      <w:r>
        <w:rPr>
          <w:rStyle w:val="CommentReference"/>
        </w:rPr>
        <w:annotationRef/>
      </w:r>
      <w:r>
        <w:t xml:space="preserve">Seth Makepeace Comment:  </w:t>
      </w:r>
      <w:r>
        <w:rPr>
          <w:b/>
          <w:bCs/>
          <w:color w:val="000000"/>
        </w:rPr>
        <w:t>Process for Application, Review, and Issuance (1)</w:t>
      </w:r>
    </w:p>
    <w:p w14:paraId="22499D97" w14:textId="77777777" w:rsidR="00AA56D7" w:rsidRDefault="00AA56D7" w:rsidP="00AA56D7">
      <w:pPr>
        <w:pStyle w:val="CommentText"/>
      </w:pPr>
      <w:r>
        <w:rPr>
          <w:color w:val="000000"/>
        </w:rPr>
        <w:t>Two comments are forwarded – a) Overall the section is somewhat difficult to track from</w:t>
      </w:r>
    </w:p>
    <w:p w14:paraId="7D2F795A" w14:textId="77777777" w:rsidR="00AA56D7" w:rsidRDefault="00AA56D7" w:rsidP="00AA56D7">
      <w:pPr>
        <w:pStyle w:val="CommentText"/>
      </w:pPr>
      <w:r>
        <w:rPr>
          <w:color w:val="000000"/>
        </w:rPr>
        <w:t>beginning to end. This may occur because the section is out of context for its application. We</w:t>
      </w:r>
    </w:p>
    <w:p w14:paraId="214F672F" w14:textId="77777777" w:rsidR="00AA56D7" w:rsidRDefault="00AA56D7" w:rsidP="00AA56D7">
      <w:pPr>
        <w:pStyle w:val="CommentText"/>
      </w:pPr>
      <w:r>
        <w:rPr>
          <w:color w:val="000000"/>
        </w:rPr>
        <w:t>think it is meant to apply where an existing well can be additive to a new development, but the</w:t>
      </w:r>
    </w:p>
    <w:p w14:paraId="7E3648B7" w14:textId="77777777" w:rsidR="00AA56D7" w:rsidRDefault="00AA56D7" w:rsidP="00AA56D7">
      <w:pPr>
        <w:pStyle w:val="CommentText"/>
      </w:pPr>
      <w:r>
        <w:rPr>
          <w:color w:val="FF5400"/>
        </w:rPr>
        <w:t>WP&amp;P Appendix 4: Page 3 of 4</w:t>
      </w:r>
    </w:p>
    <w:p w14:paraId="0390A219" w14:textId="77777777" w:rsidR="00AA56D7" w:rsidRDefault="00AA56D7" w:rsidP="00AA56D7">
      <w:pPr>
        <w:pStyle w:val="CommentText"/>
      </w:pPr>
      <w:r>
        <w:rPr>
          <w:color w:val="000000"/>
        </w:rPr>
        <w:t>Page 10 of 25</w:t>
      </w:r>
    </w:p>
    <w:p w14:paraId="5EA7583F" w14:textId="77777777" w:rsidR="00AA56D7" w:rsidRDefault="00AA56D7" w:rsidP="00AA56D7">
      <w:pPr>
        <w:pStyle w:val="CommentText"/>
      </w:pPr>
      <w:r>
        <w:rPr>
          <w:color w:val="000000"/>
        </w:rPr>
        <w:t>4</w:t>
      </w:r>
    </w:p>
    <w:p w14:paraId="54F14772" w14:textId="77777777" w:rsidR="00AA56D7" w:rsidRDefault="00AA56D7" w:rsidP="00AA56D7">
      <w:pPr>
        <w:pStyle w:val="CommentText"/>
      </w:pPr>
      <w:r>
        <w:rPr>
          <w:color w:val="000000"/>
        </w:rPr>
        <w:t>combined use of water must meet the Ordinance flow rate and volume criteria. B) There is no</w:t>
      </w:r>
    </w:p>
    <w:p w14:paraId="474EC318" w14:textId="77777777" w:rsidR="00AA56D7" w:rsidRDefault="00AA56D7" w:rsidP="00AA56D7">
      <w:pPr>
        <w:pStyle w:val="CommentText"/>
      </w:pPr>
      <w:r>
        <w:rPr>
          <w:color w:val="000000"/>
        </w:rPr>
        <w:t>reference that an Existing Well drilled prior to June 1, 2022 needs to have an underlying water</w:t>
      </w:r>
    </w:p>
    <w:p w14:paraId="339F5207" w14:textId="77777777" w:rsidR="00AA56D7" w:rsidRDefault="00AA56D7" w:rsidP="00AA56D7">
      <w:pPr>
        <w:pStyle w:val="CommentText"/>
      </w:pPr>
      <w:r>
        <w:rPr>
          <w:color w:val="000000"/>
        </w:rPr>
        <w:t>right. This section could be interpreted to allow an unpermitted use of water to be used for</w:t>
      </w:r>
    </w:p>
    <w:p w14:paraId="43B824CE" w14:textId="77777777" w:rsidR="00AA56D7" w:rsidRDefault="00AA56D7" w:rsidP="00AA56D7">
      <w:pPr>
        <w:pStyle w:val="CommentText"/>
      </w:pPr>
      <w:r>
        <w:rPr>
          <w:color w:val="000000"/>
        </w:rPr>
        <w:t>future development.</w:t>
      </w:r>
    </w:p>
  </w:comment>
  <w:comment w:id="125" w:author="Ethan Mace" w:date="2024-08-01T16:26:00Z" w:initials="EM">
    <w:p w14:paraId="61312DCC" w14:textId="77777777" w:rsidR="00527B3A" w:rsidRDefault="00527B3A" w:rsidP="00527B3A">
      <w:pPr>
        <w:pStyle w:val="CommentText"/>
      </w:pPr>
      <w:r>
        <w:rPr>
          <w:rStyle w:val="CommentReference"/>
        </w:rPr>
        <w:annotationRef/>
      </w:r>
      <w:r>
        <w:t>Seth Makepeace Comment:  This is an appropriate inclusion in the Domestic Allowance review process</w:t>
      </w:r>
    </w:p>
  </w:comment>
  <w:comment w:id="126" w:author="Ethan Mace" w:date="2024-08-01T16:26:00Z" w:initials="EM">
    <w:p w14:paraId="59F41B16" w14:textId="77777777" w:rsidR="004C231F" w:rsidRDefault="004C231F" w:rsidP="004C231F">
      <w:pPr>
        <w:pStyle w:val="CommentText"/>
      </w:pPr>
      <w:r>
        <w:rPr>
          <w:rStyle w:val="CommentReference"/>
        </w:rPr>
        <w:annotationRef/>
      </w:r>
      <w:r>
        <w:t>Seth Makepeace Comment:  This is an appropriate inclusion in the Domestic Allowance review process.</w:t>
      </w:r>
    </w:p>
  </w:comment>
  <w:comment w:id="136" w:author="James Frakes" w:date="2024-07-15T14:19:00Z" w:initials="JF">
    <w:p w14:paraId="7C273FE0" w14:textId="072D5F13" w:rsidR="00D176AC" w:rsidRDefault="00D176AC" w:rsidP="00D176AC">
      <w:pPr>
        <w:pStyle w:val="CommentText"/>
      </w:pPr>
      <w:r>
        <w:rPr>
          <w:rStyle w:val="CommentReference"/>
        </w:rPr>
        <w:annotationRef/>
      </w:r>
      <w:r>
        <w:t xml:space="preserve">Board Approval of Form 6DDF on 7/10/2024 did away with form 6DWF. Additional fees for extra wells are now described by the 6DDF form itself. </w:t>
      </w:r>
    </w:p>
  </w:comment>
  <w:comment w:id="139" w:author="James Frakes" w:date="2024-07-15T15:07:00Z" w:initials="JF">
    <w:p w14:paraId="3408F270" w14:textId="77777777" w:rsidR="001749E3" w:rsidRDefault="001749E3" w:rsidP="001749E3">
      <w:pPr>
        <w:pStyle w:val="CommentText"/>
      </w:pPr>
      <w:r>
        <w:rPr>
          <w:rStyle w:val="CommentReference"/>
        </w:rPr>
        <w:annotationRef/>
      </w:r>
      <w:r>
        <w:t xml:space="preserve">Ron Warren’s comment pertains to this section:   </w:t>
      </w:r>
    </w:p>
    <w:p w14:paraId="48243C96" w14:textId="77777777" w:rsidR="001749E3" w:rsidRDefault="001749E3" w:rsidP="001749E3">
      <w:pPr>
        <w:pStyle w:val="CommentText"/>
      </w:pPr>
      <w:r>
        <w:t>    My biggest concern was that existing parcels that are being split would have a 10 acre foot water right amongst the parcels being created. So if a 20 acre parcel was being split into 5 parcels, each parcel could get up to 2 acre feet as a domestic allowance.</w:t>
      </w:r>
      <w:r>
        <w:br/>
      </w:r>
      <w:r>
        <w:br/>
        <w:t xml:space="preserve">    My next concern was for the larger aliquot parcels. The Department of Environmental Quality only reviews parcels that are less than 20 acres in size. So, parcels greater than 20 acres will be created without any predetermination for water rights. Then as those 20+ acre parcels get developed they will have to apply for water rights. If a 20 is split into 4 or more parcels, the 10 acre feet allowed for the entire 20 acres will be pretty minimal for any number of parcels greater than 4 parcels (Less than the 2.4 acre feet per residence). Very few 40 acre tracts are created anymore and in the rare circumstance where 40's do exist, if they are only allowed 10 acre feet, the smaller parcels probably won't be able to have enough water to get by if they are split into residential tracts of land at less than 10 acres with 2.4 acre feet of water each.  </w:t>
      </w:r>
      <w:r>
        <w:br/>
      </w:r>
      <w:r>
        <w:br/>
        <w:t>    Another issue is: If FRWMB allows 10 acre feet per 20 acre parcel and if someone owns 60 acres and they split it into 3 -20's and each 20 gets 10 acre feet =30 acre feet total, then the 20's get split into 5's (15 total lots) - each 5 would get 2 ac-ft. Would a developer be able to put an agricultural exemption on 40 acres and then do a cluster development on the remaining 20 acres creating 15 small tracts with 2 acre feet each?? Same amount of water being used for domestic purposes and this would allow land to stay in agricultural use. Cluster developments are encouraged in many areas and even rewarded to encourage keeping "open space" and agricultural zones...</w:t>
      </w:r>
      <w:r>
        <w:br/>
      </w:r>
      <w:r>
        <w:br/>
        <w:t>    I think the end effect of limiting every 40 acre aliquot part of land to 10 acre feet, is that single family residential houses will be on 10+ acre tracts of land ( with 2.4 Acre Feet per parcel) instead of being concentrated on smaller parcels.</w:t>
      </w:r>
      <w:r>
        <w:rPr>
          <w:b/>
          <w:bCs/>
        </w:rPr>
        <w:t xml:space="preserve"> Cluster type developments happen with demand for housing and with employment opportunities</w:t>
      </w:r>
      <w:r>
        <w:t xml:space="preserve">. These cluster type developments preserve the larger agricultural tracts of land for farming and ranching.. Building subdivision roads ($50-$60 per lineal foot) and bringing power ($20-$25 per lineal foot) and phone ($10-$12 per lineal foot) into new housing developments is very expensive. The larger the lots the more this cost is when distributing the costs on a per lot basis... Then we start drilling wells at $70+ per foot and installing septic systems that range from $12,000 to $35,000 each depending on soil types.. </w:t>
      </w:r>
      <w:r>
        <w:br/>
        <w:t xml:space="preserve">       </w:t>
      </w:r>
      <w:r>
        <w:br/>
        <w:t xml:space="preserve">    We already have housing shortages across the entire state of Montana - and most of the country. Increasing lot sizes only exasperates the issue and makes almost all tracts unaffordable for anyone living on the current medium household income for the State of Montana... </w:t>
      </w:r>
      <w:r>
        <w:br/>
      </w:r>
      <w:r>
        <w:br/>
        <w:t>    As a surveyor with over 40 years of experience in land development, I have only seen minimal new development on the Reservation. Small Family Transfer type splits and then a majority of subdivisions are either greater than 20 acres or small 5-10 lot cluster developments to minimize the cost of infrastructure. Lots from the small cluster type developments are the only parcels that are even close to affordable for the average Montanan..  Limiting Water rights to developments on large parcels, prices our local working families out of the market!!</w:t>
      </w:r>
      <w:r>
        <w:br/>
      </w:r>
      <w:r>
        <w:br/>
        <w:t xml:space="preserve">    Please consider how future land development will be affected by your decisions on how individual lots will be appropriated water. The policies created today will have very long term effects on future development. </w:t>
      </w:r>
      <w:r>
        <w:br/>
      </w:r>
    </w:p>
  </w:comment>
  <w:comment w:id="140" w:author="James Frakes" w:date="2024-07-15T14:47:00Z" w:initials="JF">
    <w:p w14:paraId="5BCDA847" w14:textId="5E98491A" w:rsidR="00F61913" w:rsidRDefault="00F61913" w:rsidP="00F61913">
      <w:pPr>
        <w:pStyle w:val="CommentText"/>
      </w:pPr>
      <w:r>
        <w:rPr>
          <w:rStyle w:val="CommentReference"/>
        </w:rPr>
        <w:annotationRef/>
      </w:r>
      <w:r>
        <w:t>Jack Duffey advocates for this option in his comment, ”Maximum Number of Connections for Large Parcels are entitled to up to 10 AF. This allowance should be for every 20-Acres as this would be consistent with historic numbers and allow landowners for flexibility.”</w:t>
      </w:r>
    </w:p>
    <w:p w14:paraId="6B5E45B7" w14:textId="77777777" w:rsidR="00F61913" w:rsidRDefault="00F61913" w:rsidP="00F61913">
      <w:pPr>
        <w:pStyle w:val="CommentText"/>
      </w:pPr>
    </w:p>
  </w:comment>
  <w:comment w:id="141" w:author="James Frakes" w:date="2024-07-15T14:22:00Z" w:initials="JF">
    <w:p w14:paraId="2D47A53D" w14:textId="31EA3BF2" w:rsidR="009175DB" w:rsidRDefault="009175DB" w:rsidP="009175DB">
      <w:pPr>
        <w:pStyle w:val="CommentText"/>
      </w:pPr>
      <w:r>
        <w:rPr>
          <w:rStyle w:val="CommentReference"/>
        </w:rPr>
        <w:annotationRef/>
      </w:r>
      <w:r>
        <w:t>Seth Makepeace advocates for this option in his comment which reads, “ The WP&amp;P indicates that the Board is considering an acreage limit of 20.01 or 40 acres. Tribal staff have informally advocated for, and continue to advocate for a 40-acre parcel size. This perspective is based on consideration of cumulative uses of water in lower yield aquifer systems (common in parts of the Reservation), the intent to maintain the viability of the assessed acreage under the Flathead Indian Irrigation Project, and the Tribes’ interest in preserving the open space character of the Reservation for various purposes.”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3F5088" w15:done="0"/>
  <w15:commentEx w15:paraId="064396AA" w15:done="0"/>
  <w15:commentEx w15:paraId="1FF1034F" w15:paraIdParent="064396AA" w15:done="0"/>
  <w15:commentEx w15:paraId="75AC5DA9" w15:done="0"/>
  <w15:commentEx w15:paraId="153E2F74" w15:done="0"/>
  <w15:commentEx w15:paraId="4D38249E" w15:done="0"/>
  <w15:commentEx w15:paraId="0E709A6F" w15:paraIdParent="4D38249E" w15:done="0"/>
  <w15:commentEx w15:paraId="06E2C338" w15:done="0"/>
  <w15:commentEx w15:paraId="153CCE83" w15:done="0"/>
  <w15:commentEx w15:paraId="43B824CE" w15:done="0"/>
  <w15:commentEx w15:paraId="61312DCC" w15:done="0"/>
  <w15:commentEx w15:paraId="59F41B16" w15:done="0"/>
  <w15:commentEx w15:paraId="7C273FE0" w15:done="0"/>
  <w15:commentEx w15:paraId="48243C96" w15:done="0"/>
  <w15:commentEx w15:paraId="6B5E45B7" w15:done="0"/>
  <w15:commentEx w15:paraId="2D47A5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0B45A3" w16cex:dateUtc="2024-08-01T21:52:00Z"/>
  <w16cex:commentExtensible w16cex:durableId="09E35C7C" w16cex:dateUtc="2024-07-11T23:04:00Z"/>
  <w16cex:commentExtensible w16cex:durableId="65065D1C" w16cex:dateUtc="2024-08-01T21:52:00Z"/>
  <w16cex:commentExtensible w16cex:durableId="5AF17139" w16cex:dateUtc="2024-08-01T21:58:00Z"/>
  <w16cex:commentExtensible w16cex:durableId="75CC8823" w16cex:dateUtc="2024-08-01T22:07:00Z"/>
  <w16cex:commentExtensible w16cex:durableId="0DC4DAA4" w16cex:dateUtc="2024-08-01T22:09:00Z"/>
  <w16cex:commentExtensible w16cex:durableId="0E1EED7A" w16cex:dateUtc="2024-08-01T22:09:00Z"/>
  <w16cex:commentExtensible w16cex:durableId="4008A2CB" w16cex:dateUtc="2024-08-01T22:17:00Z"/>
  <w16cex:commentExtensible w16cex:durableId="43C74E31" w16cex:dateUtc="2024-08-01T22:19:00Z"/>
  <w16cex:commentExtensible w16cex:durableId="1997073A" w16cex:dateUtc="2024-08-01T22:25:00Z"/>
  <w16cex:commentExtensible w16cex:durableId="39F47352" w16cex:dateUtc="2024-08-01T22:26:00Z"/>
  <w16cex:commentExtensible w16cex:durableId="34DCE971" w16cex:dateUtc="2024-08-01T22:26:00Z"/>
  <w16cex:commentExtensible w16cex:durableId="1DC74C86" w16cex:dateUtc="2024-07-15T20:19:00Z"/>
  <w16cex:commentExtensible w16cex:durableId="0ECFB04B" w16cex:dateUtc="2024-07-15T21:07:00Z"/>
  <w16cex:commentExtensible w16cex:durableId="28ADBCAA" w16cex:dateUtc="2024-07-15T20:47:00Z"/>
  <w16cex:commentExtensible w16cex:durableId="51FC6844" w16cex:dateUtc="2024-07-15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3F5088" w16cid:durableId="480B45A3"/>
  <w16cid:commentId w16cid:paraId="064396AA" w16cid:durableId="09E35C7C"/>
  <w16cid:commentId w16cid:paraId="1FF1034F" w16cid:durableId="65065D1C"/>
  <w16cid:commentId w16cid:paraId="75AC5DA9" w16cid:durableId="5AF17139"/>
  <w16cid:commentId w16cid:paraId="153E2F74" w16cid:durableId="75CC8823"/>
  <w16cid:commentId w16cid:paraId="4D38249E" w16cid:durableId="0DC4DAA4"/>
  <w16cid:commentId w16cid:paraId="0E709A6F" w16cid:durableId="0E1EED7A"/>
  <w16cid:commentId w16cid:paraId="06E2C338" w16cid:durableId="4008A2CB"/>
  <w16cid:commentId w16cid:paraId="153CCE83" w16cid:durableId="43C74E31"/>
  <w16cid:commentId w16cid:paraId="43B824CE" w16cid:durableId="1997073A"/>
  <w16cid:commentId w16cid:paraId="61312DCC" w16cid:durableId="39F47352"/>
  <w16cid:commentId w16cid:paraId="59F41B16" w16cid:durableId="34DCE971"/>
  <w16cid:commentId w16cid:paraId="7C273FE0" w16cid:durableId="1DC74C86"/>
  <w16cid:commentId w16cid:paraId="48243C96" w16cid:durableId="0ECFB04B"/>
  <w16cid:commentId w16cid:paraId="6B5E45B7" w16cid:durableId="28ADBCAA"/>
  <w16cid:commentId w16cid:paraId="2D47A53D" w16cid:durableId="51F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32353" w14:textId="77777777" w:rsidR="00AD7B03" w:rsidRDefault="00AD7B03" w:rsidP="00B351C1">
      <w:r>
        <w:separator/>
      </w:r>
    </w:p>
    <w:p w14:paraId="7F9F2388" w14:textId="77777777" w:rsidR="00AD7B03" w:rsidRDefault="00AD7B03" w:rsidP="00B351C1"/>
  </w:endnote>
  <w:endnote w:type="continuationSeparator" w:id="0">
    <w:p w14:paraId="35B689FA" w14:textId="77777777" w:rsidR="00AD7B03" w:rsidRDefault="00AD7B03" w:rsidP="00B351C1">
      <w:r>
        <w:continuationSeparator/>
      </w:r>
    </w:p>
    <w:p w14:paraId="36D7FDE8" w14:textId="77777777" w:rsidR="00AD7B03" w:rsidRDefault="00AD7B03" w:rsidP="00B351C1"/>
  </w:endnote>
  <w:endnote w:type="continuationNotice" w:id="1">
    <w:p w14:paraId="56613439" w14:textId="77777777" w:rsidR="00AD7B03" w:rsidRDefault="00AD7B03" w:rsidP="00B351C1"/>
    <w:p w14:paraId="6A1D5F9F" w14:textId="77777777" w:rsidR="00AD7B03" w:rsidRDefault="00AD7B03" w:rsidP="00B351C1"/>
    <w:p w14:paraId="03EA4CB4" w14:textId="77777777" w:rsidR="00AD7B03" w:rsidRDefault="00AD7B03" w:rsidP="00B351C1">
      <w:r>
        <w:tab/>
      </w:r>
      <w:r>
        <w:tab/>
      </w:r>
      <w:r w:rsidRPr="00C615B2">
        <w:t xml:space="preserve">    </w:t>
      </w:r>
      <w:r>
        <w:t xml:space="preserve"> </w:t>
      </w:r>
      <w:r w:rsidRPr="00C615B2">
        <w:t>2023-0</w:t>
      </w:r>
      <w:r>
        <w:t>7</w:t>
      </w:r>
      <w:r w:rsidRPr="00C615B2">
        <w:t>-13</w:t>
      </w:r>
      <w:r>
        <w:t xml:space="preserve"> Draft not yet approved by the FRWMB</w:t>
      </w:r>
      <w:r w:rsidRPr="00C615B2">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E73F" w14:textId="4C4A6231" w:rsidR="004B4B96" w:rsidRPr="00DF5291" w:rsidRDefault="006C1BC3" w:rsidP="0035711C">
    <w:pPr>
      <w:pStyle w:val="Footer"/>
      <w:jc w:val="center"/>
    </w:pPr>
    <w:r w:rsidRPr="00DF5291">
      <w:t xml:space="preserve">FRWMB </w:t>
    </w:r>
    <w:r w:rsidR="001B053E">
      <w:t>Water Policies</w:t>
    </w:r>
    <w:r w:rsidR="004B4B96" w:rsidRPr="00DF5291">
      <w:t xml:space="preserve"> </w:t>
    </w:r>
    <w:sdt>
      <w:sdtPr>
        <w:id w:val="1342356412"/>
        <w:docPartObj>
          <w:docPartGallery w:val="Page Numbers (Bottom of Page)"/>
          <w:docPartUnique/>
        </w:docPartObj>
      </w:sdtPr>
      <w:sdtEndPr/>
      <w:sdtContent>
        <w:sdt>
          <w:sdtPr>
            <w:id w:val="1728636285"/>
            <w:docPartObj>
              <w:docPartGallery w:val="Page Numbers (Top of Page)"/>
              <w:docPartUnique/>
            </w:docPartObj>
          </w:sdtPr>
          <w:sdtEndPr/>
          <w:sdtContent>
            <w:r w:rsidR="001C29E2">
              <w:t xml:space="preserve">&amp; Procedures </w:t>
            </w:r>
            <w:r w:rsidR="004B4B96" w:rsidRPr="00DF5291">
              <w:t xml:space="preserve">Page </w:t>
            </w:r>
            <w:r w:rsidR="004B4B96" w:rsidRPr="00DF5291">
              <w:rPr>
                <w:b/>
                <w:bCs/>
              </w:rPr>
              <w:fldChar w:fldCharType="begin"/>
            </w:r>
            <w:r w:rsidR="004B4B96" w:rsidRPr="00DF5291">
              <w:rPr>
                <w:b/>
                <w:bCs/>
              </w:rPr>
              <w:instrText xml:space="preserve"> PAGE </w:instrText>
            </w:r>
            <w:r w:rsidR="004B4B96" w:rsidRPr="00DF5291">
              <w:rPr>
                <w:b/>
                <w:bCs/>
              </w:rPr>
              <w:fldChar w:fldCharType="separate"/>
            </w:r>
            <w:r w:rsidR="004B4B96" w:rsidRPr="00DF5291">
              <w:rPr>
                <w:b/>
                <w:bCs/>
                <w:noProof/>
              </w:rPr>
              <w:t>2</w:t>
            </w:r>
            <w:r w:rsidR="004B4B96" w:rsidRPr="00DF5291">
              <w:rPr>
                <w:b/>
                <w:bCs/>
              </w:rPr>
              <w:fldChar w:fldCharType="end"/>
            </w:r>
            <w:r w:rsidR="004B4B96" w:rsidRPr="00DF5291">
              <w:t xml:space="preserve"> of </w:t>
            </w:r>
            <w:r w:rsidR="004B4B96" w:rsidRPr="00DF5291">
              <w:rPr>
                <w:b/>
                <w:bCs/>
              </w:rPr>
              <w:fldChar w:fldCharType="begin"/>
            </w:r>
            <w:r w:rsidR="004B4B96" w:rsidRPr="00DF5291">
              <w:rPr>
                <w:b/>
                <w:bCs/>
              </w:rPr>
              <w:instrText xml:space="preserve"> NUMPAGES  </w:instrText>
            </w:r>
            <w:r w:rsidR="004B4B96" w:rsidRPr="00DF5291">
              <w:rPr>
                <w:b/>
                <w:bCs/>
              </w:rPr>
              <w:fldChar w:fldCharType="separate"/>
            </w:r>
            <w:r w:rsidR="004B4B96" w:rsidRPr="00DF5291">
              <w:rPr>
                <w:b/>
                <w:bCs/>
                <w:noProof/>
              </w:rPr>
              <w:t>2</w:t>
            </w:r>
            <w:r w:rsidR="004B4B96" w:rsidRPr="00DF5291">
              <w:rPr>
                <w:b/>
                <w:bCs/>
              </w:rPr>
              <w:fldChar w:fldCharType="end"/>
            </w:r>
          </w:sdtContent>
        </w:sdt>
      </w:sdtContent>
    </w:sdt>
  </w:p>
  <w:p w14:paraId="73392198" w14:textId="326AFED9" w:rsidR="00072EB9" w:rsidRPr="00E069F1" w:rsidRDefault="00072EB9" w:rsidP="00B351C1">
    <w:pPr>
      <w:pStyle w:val="Footer"/>
    </w:pPr>
  </w:p>
  <w:p w14:paraId="20849017" w14:textId="77777777" w:rsidR="001C29E2" w:rsidRDefault="001C29E2" w:rsidP="00B351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C6F60" w14:textId="77777777" w:rsidR="00AD7B03" w:rsidRDefault="00AD7B03" w:rsidP="00B351C1">
      <w:r>
        <w:separator/>
      </w:r>
    </w:p>
    <w:p w14:paraId="7D8999E7" w14:textId="77777777" w:rsidR="00AD7B03" w:rsidRDefault="00AD7B03" w:rsidP="00B351C1"/>
  </w:footnote>
  <w:footnote w:type="continuationSeparator" w:id="0">
    <w:p w14:paraId="57E1BFD6" w14:textId="77777777" w:rsidR="00AD7B03" w:rsidRDefault="00AD7B03" w:rsidP="00B351C1">
      <w:r>
        <w:continuationSeparator/>
      </w:r>
    </w:p>
    <w:p w14:paraId="0A895D7F" w14:textId="77777777" w:rsidR="00AD7B03" w:rsidRDefault="00AD7B03" w:rsidP="00B351C1"/>
  </w:footnote>
  <w:footnote w:type="continuationNotice" w:id="1">
    <w:p w14:paraId="3D8E911B" w14:textId="77777777" w:rsidR="00AD7B03" w:rsidRDefault="00AD7B03" w:rsidP="00B351C1"/>
    <w:p w14:paraId="216184DD" w14:textId="77777777" w:rsidR="00AD7B03" w:rsidRDefault="00AD7B03" w:rsidP="00B351C1"/>
  </w:footnote>
  <w:footnote w:id="2">
    <w:p w14:paraId="0A22C7BA" w14:textId="4033357F" w:rsidR="007E0727" w:rsidRDefault="007E0727">
      <w:pPr>
        <w:pStyle w:val="FootnoteText"/>
      </w:pPr>
      <w:r>
        <w:rPr>
          <w:rStyle w:val="FootnoteReference"/>
        </w:rPr>
        <w:footnoteRef/>
      </w:r>
      <w:r>
        <w:t xml:space="preserve"> June 01, 2022 was the date upon which the Board concluded public notice of the well drilling preapproval requirements had been sufficiently communicated.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902F5" w14:textId="6B8CA856" w:rsidR="00AD5937" w:rsidRDefault="00F90C4E">
    <w:pPr>
      <w:pStyle w:val="Header"/>
    </w:pPr>
    <w:r>
      <w:rPr>
        <w:noProof/>
      </w:rPr>
      <w:pict w14:anchorId="2E722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7001" o:spid="_x0000_s1026" type="#_x0000_t136" style="position:absolute;margin-left:0;margin-top:0;width:543.8pt;height:217.5pt;rotation:315;z-index:-251658239;mso-position-horizontal:center;mso-position-horizontal-relative:margin;mso-position-vertical:center;mso-position-vertical-relative:margin" o:allowincell="f" fillcolor="silver" stroked="f">
          <v:fill opacity=".5"/>
          <v:textpath style="font-family:&quot;Arial Nov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4F4B9" w14:textId="1EE55950" w:rsidR="00C62378" w:rsidRPr="00AD5937" w:rsidRDefault="00F90C4E" w:rsidP="00B351C1">
    <w:pPr>
      <w:pStyle w:val="Header"/>
      <w:rPr>
        <w:rFonts w:ascii="Arial Nova" w:hAnsi="Arial Nova"/>
        <w:color w:val="FF0000"/>
      </w:rPr>
    </w:pPr>
    <w:bookmarkStart w:id="150" w:name="_Hlk126503698"/>
    <w:r>
      <w:rPr>
        <w:noProof/>
      </w:rPr>
      <w:pict w14:anchorId="756A7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7002" o:spid="_x0000_s1027" type="#_x0000_t136" style="position:absolute;margin-left:0;margin-top:0;width:543.8pt;height:217.5pt;rotation:315;z-index:-251658238;mso-position-horizontal:center;mso-position-horizontal-relative:margin;mso-position-vertical:center;mso-position-vertical-relative:margin" o:allowincell="f" fillcolor="silver" stroked="f">
          <v:fill opacity=".5"/>
          <v:textpath style="font-family:&quot;Arial Nova&quot;;font-size:1pt" string="DRAFT"/>
          <w10:wrap anchorx="margin" anchory="margin"/>
        </v:shape>
      </w:pict>
    </w:r>
    <w:r w:rsidR="00354D9C">
      <w:tab/>
    </w:r>
    <w:r w:rsidR="00354D9C">
      <w:tab/>
    </w:r>
    <w:r w:rsidR="00354D9C" w:rsidRPr="00C615B2">
      <w:t xml:space="preserve">  </w:t>
    </w:r>
    <w:bookmarkStart w:id="151" w:name="_Hlk131466906"/>
    <w:r w:rsidR="00A73A08" w:rsidRPr="00AD5937">
      <w:rPr>
        <w:rFonts w:ascii="Arial Nova" w:hAnsi="Arial Nova"/>
        <w:color w:val="FF0000"/>
      </w:rPr>
      <w:t>202</w:t>
    </w:r>
    <w:r w:rsidR="00823B06" w:rsidRPr="00AD5937">
      <w:rPr>
        <w:rFonts w:ascii="Arial Nova" w:hAnsi="Arial Nova"/>
        <w:color w:val="FF0000"/>
      </w:rPr>
      <w:t>4-</w:t>
    </w:r>
    <w:r w:rsidR="007B5968" w:rsidRPr="00AD5937">
      <w:rPr>
        <w:rFonts w:ascii="Arial Nova" w:hAnsi="Arial Nova"/>
        <w:color w:val="FF0000"/>
      </w:rPr>
      <w:t>05-</w:t>
    </w:r>
    <w:r w:rsidR="00732AA1" w:rsidRPr="00AD5937">
      <w:rPr>
        <w:rFonts w:ascii="Arial Nova" w:hAnsi="Arial Nova"/>
        <w:color w:val="FF0000"/>
      </w:rPr>
      <w:t>28</w:t>
    </w:r>
    <w:r w:rsidR="003307C7" w:rsidRPr="00AD5937">
      <w:rPr>
        <w:rFonts w:ascii="Arial Nova" w:hAnsi="Arial Nova"/>
        <w:color w:val="FF0000"/>
      </w:rPr>
      <w:t xml:space="preserve"> </w:t>
    </w:r>
    <w:bookmarkEnd w:id="150"/>
    <w:bookmarkEnd w:id="151"/>
    <w:r w:rsidR="009310E7" w:rsidRPr="00AD5937">
      <w:rPr>
        <w:rFonts w:ascii="Arial Nova" w:hAnsi="Arial Nova"/>
        <w:color w:val="FF0000"/>
      </w:rPr>
      <w:t xml:space="preserve">FRWMB </w:t>
    </w:r>
    <w:r w:rsidR="00861C40" w:rsidRPr="00AD5937">
      <w:rPr>
        <w:rFonts w:ascii="Arial Nova" w:hAnsi="Arial Nova"/>
        <w:color w:val="FF0000"/>
      </w:rPr>
      <w:t>Approval</w:t>
    </w:r>
    <w:r w:rsidR="009310E7" w:rsidRPr="00AD5937">
      <w:rPr>
        <w:rFonts w:ascii="Arial Nova" w:hAnsi="Arial Nova"/>
        <w:color w:val="FF0000"/>
      </w:rPr>
      <w:t xml:space="preserve"> fo</w:t>
    </w:r>
    <w:r w:rsidR="007850DC" w:rsidRPr="00AD5937">
      <w:rPr>
        <w:rFonts w:ascii="Arial Nova" w:hAnsi="Arial Nova"/>
        <w:color w:val="FF0000"/>
      </w:rPr>
      <w:t>r</w:t>
    </w:r>
    <w:r w:rsidR="009310E7" w:rsidRPr="00AD5937">
      <w:rPr>
        <w:rFonts w:ascii="Arial Nova" w:hAnsi="Arial Nova"/>
        <w:color w:val="FF0000"/>
      </w:rPr>
      <w:t xml:space="preserve"> Public Comment.</w:t>
    </w:r>
  </w:p>
  <w:p w14:paraId="75771E4C" w14:textId="446F6929" w:rsidR="007850DC" w:rsidRPr="00AD5937" w:rsidRDefault="00861C40" w:rsidP="00861C40">
    <w:pPr>
      <w:pStyle w:val="Header"/>
      <w:tabs>
        <w:tab w:val="clear" w:pos="4320"/>
        <w:tab w:val="center" w:pos="4410"/>
      </w:tabs>
      <w:jc w:val="center"/>
      <w:rPr>
        <w:rFonts w:ascii="Arial Nova" w:hAnsi="Arial Nova"/>
        <w:color w:val="FF0000"/>
      </w:rPr>
    </w:pPr>
    <w:r w:rsidRPr="00AD5937">
      <w:rPr>
        <w:rFonts w:ascii="Arial Nova" w:hAnsi="Arial Nova"/>
        <w:color w:val="FF0000"/>
      </w:rPr>
      <w:t xml:space="preserve">                                                             </w:t>
    </w:r>
    <w:r w:rsidR="00AD5937">
      <w:rPr>
        <w:rFonts w:ascii="Arial Nova" w:hAnsi="Arial Nova"/>
        <w:color w:val="FF0000"/>
      </w:rPr>
      <w:t xml:space="preserve"> </w:t>
    </w:r>
    <w:r w:rsidR="001242A7">
      <w:rPr>
        <w:rFonts w:ascii="Arial Nova" w:hAnsi="Arial Nova"/>
        <w:color w:val="FF0000"/>
      </w:rPr>
      <w:tab/>
    </w:r>
    <w:r w:rsidR="007850DC" w:rsidRPr="00AD5937">
      <w:rPr>
        <w:rFonts w:ascii="Arial Nova" w:hAnsi="Arial Nova"/>
        <w:color w:val="FF0000"/>
      </w:rPr>
      <w:t>2024-05-3</w:t>
    </w:r>
    <w:r w:rsidR="00596A25">
      <w:rPr>
        <w:rFonts w:ascii="Arial Nova" w:hAnsi="Arial Nova"/>
        <w:color w:val="FF0000"/>
      </w:rPr>
      <w:t>1</w:t>
    </w:r>
    <w:r w:rsidRPr="00AD5937">
      <w:rPr>
        <w:rFonts w:ascii="Arial Nova" w:hAnsi="Arial Nova"/>
        <w:color w:val="FF0000"/>
      </w:rPr>
      <w:t xml:space="preserve"> Published for 15-day Notice and Comment.</w:t>
    </w:r>
  </w:p>
  <w:p w14:paraId="6C96FE91" w14:textId="77777777" w:rsidR="001C29E2" w:rsidRDefault="001C29E2" w:rsidP="00B351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7860A" w14:textId="2BDA6A33" w:rsidR="00AD5937" w:rsidRDefault="00F90C4E">
    <w:pPr>
      <w:pStyle w:val="Header"/>
    </w:pPr>
    <w:r>
      <w:rPr>
        <w:noProof/>
      </w:rPr>
      <w:pict w14:anchorId="16894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7000" o:spid="_x0000_s1025" type="#_x0000_t136" style="position:absolute;margin-left:0;margin-top:0;width:543.8pt;height:217.5pt;rotation:315;z-index:-251658240;mso-position-horizontal:center;mso-position-horizontal-relative:margin;mso-position-vertical:center;mso-position-vertical-relative:margin" o:allowincell="f" fillcolor="silver" stroked="f">
          <v:fill opacity=".5"/>
          <v:textpath style="font-family:&quot;Arial Nov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4358"/>
    <w:multiLevelType w:val="multilevel"/>
    <w:tmpl w:val="7158D896"/>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F30449"/>
    <w:multiLevelType w:val="hybridMultilevel"/>
    <w:tmpl w:val="D4207C5A"/>
    <w:lvl w:ilvl="0" w:tplc="2B826F5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54657"/>
    <w:multiLevelType w:val="multilevel"/>
    <w:tmpl w:val="9D50AF96"/>
    <w:lvl w:ilvl="0">
      <w:start w:val="1"/>
      <w:numFmt w:val="decimal"/>
      <w:lvlText w:val="%1)"/>
      <w:lvlJc w:val="left"/>
      <w:pPr>
        <w:ind w:left="972" w:hanging="432"/>
      </w:pPr>
      <w:rPr>
        <w:rFonts w:hint="default"/>
        <w:strike w:val="0"/>
      </w:rPr>
    </w:lvl>
    <w:lvl w:ilvl="1">
      <w:start w:val="1"/>
      <w:numFmt w:val="lowerLetter"/>
      <w:lvlText w:val="%2)"/>
      <w:lvlJc w:val="left"/>
      <w:pPr>
        <w:ind w:left="108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647BE9"/>
    <w:multiLevelType w:val="multilevel"/>
    <w:tmpl w:val="7158D896"/>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9F7722"/>
    <w:multiLevelType w:val="multilevel"/>
    <w:tmpl w:val="462C9CAE"/>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5A7F49"/>
    <w:multiLevelType w:val="multilevel"/>
    <w:tmpl w:val="7158D896"/>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1B0ADB"/>
    <w:multiLevelType w:val="hybridMultilevel"/>
    <w:tmpl w:val="E2DA6B34"/>
    <w:lvl w:ilvl="0" w:tplc="61B60B18">
      <w:start w:val="16"/>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F2EB3"/>
    <w:multiLevelType w:val="hybridMultilevel"/>
    <w:tmpl w:val="145A146A"/>
    <w:lvl w:ilvl="0" w:tplc="87B00C18">
      <w:start w:val="1"/>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31437EB"/>
    <w:multiLevelType w:val="hybridMultilevel"/>
    <w:tmpl w:val="51C677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FE4641"/>
    <w:multiLevelType w:val="multilevel"/>
    <w:tmpl w:val="7158D896"/>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595907"/>
    <w:multiLevelType w:val="hybridMultilevel"/>
    <w:tmpl w:val="D0F0018E"/>
    <w:lvl w:ilvl="0" w:tplc="FFFFFFFF">
      <w:start w:val="1"/>
      <w:numFmt w:val="decimal"/>
      <w:lvlText w:val="%1)"/>
      <w:lvlJc w:val="left"/>
      <w:pPr>
        <w:ind w:left="720" w:hanging="360"/>
      </w:pPr>
      <w:rPr>
        <w:rFonts w:asciiTheme="minorHAnsi" w:hAnsiTheme="minorHAnsi" w:cstheme="minorHAns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BF15169"/>
    <w:multiLevelType w:val="hybridMultilevel"/>
    <w:tmpl w:val="DC4861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057E93"/>
    <w:multiLevelType w:val="multilevel"/>
    <w:tmpl w:val="77BA8B22"/>
    <w:name w:val="WP&amp;P"/>
    <w:lvl w:ilvl="0">
      <w:start w:val="1"/>
      <w:numFmt w:val="decimal"/>
      <w:lvlText w:val="%1)"/>
      <w:lvlJc w:val="left"/>
      <w:pPr>
        <w:ind w:left="79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6078CD"/>
    <w:multiLevelType w:val="multilevel"/>
    <w:tmpl w:val="77BA8B22"/>
    <w:name w:val="WP&amp;P2"/>
    <w:lvl w:ilvl="0">
      <w:start w:val="1"/>
      <w:numFmt w:val="decimal"/>
      <w:lvlText w:val="%1)"/>
      <w:lvlJc w:val="left"/>
      <w:pPr>
        <w:ind w:left="79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BB6C65"/>
    <w:multiLevelType w:val="multilevel"/>
    <w:tmpl w:val="462C9CAE"/>
    <w:name w:val="WP&amp;P22"/>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31E46ED"/>
    <w:multiLevelType w:val="multilevel"/>
    <w:tmpl w:val="A4D8957A"/>
    <w:lvl w:ilvl="0">
      <w:start w:val="1"/>
      <w:numFmt w:val="decimal"/>
      <w:lvlText w:val="%1)"/>
      <w:lvlJc w:val="left"/>
      <w:pPr>
        <w:ind w:left="972" w:hanging="432"/>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4FE23D5"/>
    <w:multiLevelType w:val="multilevel"/>
    <w:tmpl w:val="7158D896"/>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0C29BE"/>
    <w:multiLevelType w:val="hybridMultilevel"/>
    <w:tmpl w:val="F73A11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84F4F"/>
    <w:multiLevelType w:val="multilevel"/>
    <w:tmpl w:val="8390C906"/>
    <w:lvl w:ilvl="0">
      <w:start w:val="1"/>
      <w:numFmt w:val="decimal"/>
      <w:lvlText w:val="%1)"/>
      <w:lvlJc w:val="left"/>
      <w:pPr>
        <w:ind w:left="792" w:hanging="432"/>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3799D"/>
    <w:multiLevelType w:val="multilevel"/>
    <w:tmpl w:val="7158D896"/>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2D62B3"/>
    <w:multiLevelType w:val="multilevel"/>
    <w:tmpl w:val="7158D896"/>
    <w:lvl w:ilvl="0">
      <w:start w:val="1"/>
      <w:numFmt w:val="decimal"/>
      <w:lvlText w:val="%1)"/>
      <w:lvlJc w:val="left"/>
      <w:pPr>
        <w:ind w:left="720"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A72B22"/>
    <w:multiLevelType w:val="hybridMultilevel"/>
    <w:tmpl w:val="F25C3686"/>
    <w:lvl w:ilvl="0" w:tplc="1C94AF88">
      <w:start w:val="1"/>
      <w:numFmt w:val="bullet"/>
      <w:lvlText w:val="•"/>
      <w:lvlJc w:val="left"/>
      <w:pPr>
        <w:tabs>
          <w:tab w:val="num" w:pos="720"/>
        </w:tabs>
        <w:ind w:left="720" w:hanging="360"/>
      </w:pPr>
      <w:rPr>
        <w:rFonts w:ascii="Arial" w:hAnsi="Arial" w:hint="default"/>
      </w:rPr>
    </w:lvl>
    <w:lvl w:ilvl="1" w:tplc="7B2CED68">
      <w:start w:val="1"/>
      <w:numFmt w:val="bullet"/>
      <w:lvlText w:val="•"/>
      <w:lvlJc w:val="left"/>
      <w:pPr>
        <w:tabs>
          <w:tab w:val="num" w:pos="1440"/>
        </w:tabs>
        <w:ind w:left="1440" w:hanging="360"/>
      </w:pPr>
      <w:rPr>
        <w:rFonts w:ascii="Arial" w:hAnsi="Arial" w:hint="default"/>
      </w:rPr>
    </w:lvl>
    <w:lvl w:ilvl="2" w:tplc="52EEC786" w:tentative="1">
      <w:start w:val="1"/>
      <w:numFmt w:val="bullet"/>
      <w:lvlText w:val="•"/>
      <w:lvlJc w:val="left"/>
      <w:pPr>
        <w:tabs>
          <w:tab w:val="num" w:pos="2160"/>
        </w:tabs>
        <w:ind w:left="2160" w:hanging="360"/>
      </w:pPr>
      <w:rPr>
        <w:rFonts w:ascii="Arial" w:hAnsi="Arial" w:hint="default"/>
      </w:rPr>
    </w:lvl>
    <w:lvl w:ilvl="3" w:tplc="0FE28EFC" w:tentative="1">
      <w:start w:val="1"/>
      <w:numFmt w:val="bullet"/>
      <w:lvlText w:val="•"/>
      <w:lvlJc w:val="left"/>
      <w:pPr>
        <w:tabs>
          <w:tab w:val="num" w:pos="2880"/>
        </w:tabs>
        <w:ind w:left="2880" w:hanging="360"/>
      </w:pPr>
      <w:rPr>
        <w:rFonts w:ascii="Arial" w:hAnsi="Arial" w:hint="default"/>
      </w:rPr>
    </w:lvl>
    <w:lvl w:ilvl="4" w:tplc="DAFA318A" w:tentative="1">
      <w:start w:val="1"/>
      <w:numFmt w:val="bullet"/>
      <w:lvlText w:val="•"/>
      <w:lvlJc w:val="left"/>
      <w:pPr>
        <w:tabs>
          <w:tab w:val="num" w:pos="3600"/>
        </w:tabs>
        <w:ind w:left="3600" w:hanging="360"/>
      </w:pPr>
      <w:rPr>
        <w:rFonts w:ascii="Arial" w:hAnsi="Arial" w:hint="default"/>
      </w:rPr>
    </w:lvl>
    <w:lvl w:ilvl="5" w:tplc="DDEAECBE" w:tentative="1">
      <w:start w:val="1"/>
      <w:numFmt w:val="bullet"/>
      <w:lvlText w:val="•"/>
      <w:lvlJc w:val="left"/>
      <w:pPr>
        <w:tabs>
          <w:tab w:val="num" w:pos="4320"/>
        </w:tabs>
        <w:ind w:left="4320" w:hanging="360"/>
      </w:pPr>
      <w:rPr>
        <w:rFonts w:ascii="Arial" w:hAnsi="Arial" w:hint="default"/>
      </w:rPr>
    </w:lvl>
    <w:lvl w:ilvl="6" w:tplc="BC94EBAC" w:tentative="1">
      <w:start w:val="1"/>
      <w:numFmt w:val="bullet"/>
      <w:lvlText w:val="•"/>
      <w:lvlJc w:val="left"/>
      <w:pPr>
        <w:tabs>
          <w:tab w:val="num" w:pos="5040"/>
        </w:tabs>
        <w:ind w:left="5040" w:hanging="360"/>
      </w:pPr>
      <w:rPr>
        <w:rFonts w:ascii="Arial" w:hAnsi="Arial" w:hint="default"/>
      </w:rPr>
    </w:lvl>
    <w:lvl w:ilvl="7" w:tplc="AB6A76BC" w:tentative="1">
      <w:start w:val="1"/>
      <w:numFmt w:val="bullet"/>
      <w:lvlText w:val="•"/>
      <w:lvlJc w:val="left"/>
      <w:pPr>
        <w:tabs>
          <w:tab w:val="num" w:pos="5760"/>
        </w:tabs>
        <w:ind w:left="5760" w:hanging="360"/>
      </w:pPr>
      <w:rPr>
        <w:rFonts w:ascii="Arial" w:hAnsi="Arial" w:hint="default"/>
      </w:rPr>
    </w:lvl>
    <w:lvl w:ilvl="8" w:tplc="94A60E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0386AE0"/>
    <w:multiLevelType w:val="multilevel"/>
    <w:tmpl w:val="100E2D2E"/>
    <w:lvl w:ilvl="0">
      <w:start w:val="1"/>
      <w:numFmt w:val="decimal"/>
      <w:lvlText w:val="%1)"/>
      <w:lvlJc w:val="left"/>
      <w:pPr>
        <w:ind w:left="972" w:hanging="432"/>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8874DA"/>
    <w:multiLevelType w:val="hybridMultilevel"/>
    <w:tmpl w:val="1472AC36"/>
    <w:lvl w:ilvl="0" w:tplc="1512B6AA">
      <w:start w:val="1"/>
      <w:numFmt w:val="decimal"/>
      <w:lvlText w:val="%1)"/>
      <w:lvlJc w:val="left"/>
      <w:pPr>
        <w:ind w:left="720" w:hanging="360"/>
      </w:pPr>
      <w:rPr>
        <w:rFonts w:ascii="Arial Nova" w:hAnsi="Arial Nova" w:cstheme="minorHAnsi"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F65A40"/>
    <w:multiLevelType w:val="hybridMultilevel"/>
    <w:tmpl w:val="8A404500"/>
    <w:lvl w:ilvl="0" w:tplc="9C862EC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161376">
    <w:abstractNumId w:val="15"/>
  </w:num>
  <w:num w:numId="2" w16cid:durableId="1798402733">
    <w:abstractNumId w:val="5"/>
  </w:num>
  <w:num w:numId="3" w16cid:durableId="1085343350">
    <w:abstractNumId w:val="3"/>
  </w:num>
  <w:num w:numId="4" w16cid:durableId="505366006">
    <w:abstractNumId w:val="4"/>
  </w:num>
  <w:num w:numId="5" w16cid:durableId="306711954">
    <w:abstractNumId w:val="16"/>
  </w:num>
  <w:num w:numId="6" w16cid:durableId="1837185959">
    <w:abstractNumId w:val="11"/>
  </w:num>
  <w:num w:numId="7" w16cid:durableId="934636163">
    <w:abstractNumId w:val="20"/>
  </w:num>
  <w:num w:numId="8" w16cid:durableId="1407918581">
    <w:abstractNumId w:val="17"/>
  </w:num>
  <w:num w:numId="9" w16cid:durableId="185604882">
    <w:abstractNumId w:val="1"/>
  </w:num>
  <w:num w:numId="10" w16cid:durableId="1004938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621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7535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452899">
    <w:abstractNumId w:val="24"/>
  </w:num>
  <w:num w:numId="14" w16cid:durableId="1404722941">
    <w:abstractNumId w:val="0"/>
  </w:num>
  <w:num w:numId="15" w16cid:durableId="1686900709">
    <w:abstractNumId w:val="9"/>
  </w:num>
  <w:num w:numId="16" w16cid:durableId="1485704170">
    <w:abstractNumId w:val="18"/>
  </w:num>
  <w:num w:numId="17" w16cid:durableId="1524248309">
    <w:abstractNumId w:val="19"/>
  </w:num>
  <w:num w:numId="18" w16cid:durableId="2084184732">
    <w:abstractNumId w:val="21"/>
  </w:num>
  <w:num w:numId="19" w16cid:durableId="1380742143">
    <w:abstractNumId w:val="7"/>
  </w:num>
  <w:num w:numId="20" w16cid:durableId="1669136897">
    <w:abstractNumId w:val="22"/>
  </w:num>
  <w:num w:numId="21" w16cid:durableId="808590933">
    <w:abstractNumId w:val="2"/>
  </w:num>
  <w:num w:numId="22" w16cid:durableId="289556388">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mes Frakes">
    <w15:presenceInfo w15:providerId="AD" w15:userId="S::jfrakes@frwmb.gov::71376914-a03b-4921-8bd1-258b65616b46"/>
  </w15:person>
  <w15:person w15:author="Ethan Mace">
    <w15:presenceInfo w15:providerId="AD" w15:userId="S::emace@frwmb.gov::89ad19c4-34a0-418b-82fb-8c55e02f86ed"/>
  </w15:person>
  <w15:person w15:author="Sidney Palmer">
    <w15:presenceInfo w15:providerId="AD" w15:userId="S::spalmer@frwmb.gov::6bb66a29-3389-4da1-90dc-c371ff816d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7"/>
    <w:rsid w:val="0000014D"/>
    <w:rsid w:val="000001C0"/>
    <w:rsid w:val="00000424"/>
    <w:rsid w:val="00000633"/>
    <w:rsid w:val="00000F12"/>
    <w:rsid w:val="00001DB6"/>
    <w:rsid w:val="00002E2F"/>
    <w:rsid w:val="00003131"/>
    <w:rsid w:val="00003515"/>
    <w:rsid w:val="000045E5"/>
    <w:rsid w:val="00004D56"/>
    <w:rsid w:val="000059F6"/>
    <w:rsid w:val="00005EB1"/>
    <w:rsid w:val="0000627B"/>
    <w:rsid w:val="000062C6"/>
    <w:rsid w:val="0000668E"/>
    <w:rsid w:val="000076F2"/>
    <w:rsid w:val="00010250"/>
    <w:rsid w:val="000104DD"/>
    <w:rsid w:val="00010521"/>
    <w:rsid w:val="00010F30"/>
    <w:rsid w:val="000114A0"/>
    <w:rsid w:val="00011A2B"/>
    <w:rsid w:val="00012019"/>
    <w:rsid w:val="00012021"/>
    <w:rsid w:val="000123EE"/>
    <w:rsid w:val="0001256C"/>
    <w:rsid w:val="000125A9"/>
    <w:rsid w:val="000125FE"/>
    <w:rsid w:val="0001276D"/>
    <w:rsid w:val="000129F9"/>
    <w:rsid w:val="00013D41"/>
    <w:rsid w:val="00013EE7"/>
    <w:rsid w:val="000142EF"/>
    <w:rsid w:val="00014869"/>
    <w:rsid w:val="000149D0"/>
    <w:rsid w:val="00014E3F"/>
    <w:rsid w:val="00014F61"/>
    <w:rsid w:val="00015119"/>
    <w:rsid w:val="00015C8F"/>
    <w:rsid w:val="000166B0"/>
    <w:rsid w:val="00017082"/>
    <w:rsid w:val="000171A4"/>
    <w:rsid w:val="000177FD"/>
    <w:rsid w:val="00017A40"/>
    <w:rsid w:val="00020823"/>
    <w:rsid w:val="00020C96"/>
    <w:rsid w:val="00021A8C"/>
    <w:rsid w:val="0002256F"/>
    <w:rsid w:val="00022B66"/>
    <w:rsid w:val="000230A7"/>
    <w:rsid w:val="00024C04"/>
    <w:rsid w:val="0002523D"/>
    <w:rsid w:val="000253AF"/>
    <w:rsid w:val="00025DCA"/>
    <w:rsid w:val="000264CB"/>
    <w:rsid w:val="000267DA"/>
    <w:rsid w:val="000270CE"/>
    <w:rsid w:val="00027517"/>
    <w:rsid w:val="00027F09"/>
    <w:rsid w:val="00030822"/>
    <w:rsid w:val="00031822"/>
    <w:rsid w:val="000325FA"/>
    <w:rsid w:val="00032838"/>
    <w:rsid w:val="00032AE9"/>
    <w:rsid w:val="00032B17"/>
    <w:rsid w:val="00033311"/>
    <w:rsid w:val="0003338C"/>
    <w:rsid w:val="00033502"/>
    <w:rsid w:val="000336E1"/>
    <w:rsid w:val="000343B8"/>
    <w:rsid w:val="00034444"/>
    <w:rsid w:val="000354FE"/>
    <w:rsid w:val="00035589"/>
    <w:rsid w:val="00035DAD"/>
    <w:rsid w:val="00035E00"/>
    <w:rsid w:val="0003635B"/>
    <w:rsid w:val="0003641C"/>
    <w:rsid w:val="000367EA"/>
    <w:rsid w:val="00036D37"/>
    <w:rsid w:val="00037DEE"/>
    <w:rsid w:val="00040722"/>
    <w:rsid w:val="00041F7F"/>
    <w:rsid w:val="000424D7"/>
    <w:rsid w:val="00043188"/>
    <w:rsid w:val="0004320B"/>
    <w:rsid w:val="00043A53"/>
    <w:rsid w:val="00043C3B"/>
    <w:rsid w:val="00044A93"/>
    <w:rsid w:val="00044D3D"/>
    <w:rsid w:val="00045747"/>
    <w:rsid w:val="00045F23"/>
    <w:rsid w:val="0004648D"/>
    <w:rsid w:val="00047400"/>
    <w:rsid w:val="00047800"/>
    <w:rsid w:val="00047FBB"/>
    <w:rsid w:val="000502E2"/>
    <w:rsid w:val="00050BF1"/>
    <w:rsid w:val="00052AEB"/>
    <w:rsid w:val="00052BB9"/>
    <w:rsid w:val="0005405F"/>
    <w:rsid w:val="000547FC"/>
    <w:rsid w:val="000551A2"/>
    <w:rsid w:val="0005564C"/>
    <w:rsid w:val="00055C6B"/>
    <w:rsid w:val="000562F2"/>
    <w:rsid w:val="00056680"/>
    <w:rsid w:val="00057A4B"/>
    <w:rsid w:val="000600BF"/>
    <w:rsid w:val="00060804"/>
    <w:rsid w:val="00060A34"/>
    <w:rsid w:val="00061DC7"/>
    <w:rsid w:val="00062681"/>
    <w:rsid w:val="00062950"/>
    <w:rsid w:val="000634E4"/>
    <w:rsid w:val="000638AE"/>
    <w:rsid w:val="00063915"/>
    <w:rsid w:val="00063D0E"/>
    <w:rsid w:val="00063FB0"/>
    <w:rsid w:val="00064314"/>
    <w:rsid w:val="00064371"/>
    <w:rsid w:val="000643A3"/>
    <w:rsid w:val="000648CF"/>
    <w:rsid w:val="00064B66"/>
    <w:rsid w:val="000652CE"/>
    <w:rsid w:val="00065591"/>
    <w:rsid w:val="000665F2"/>
    <w:rsid w:val="00066B5C"/>
    <w:rsid w:val="00066EE1"/>
    <w:rsid w:val="0007050A"/>
    <w:rsid w:val="00071256"/>
    <w:rsid w:val="000722A7"/>
    <w:rsid w:val="000729D0"/>
    <w:rsid w:val="00072BDF"/>
    <w:rsid w:val="00072CC6"/>
    <w:rsid w:val="00072EB9"/>
    <w:rsid w:val="00073434"/>
    <w:rsid w:val="00073F71"/>
    <w:rsid w:val="00074075"/>
    <w:rsid w:val="0007524E"/>
    <w:rsid w:val="0007605F"/>
    <w:rsid w:val="000764D5"/>
    <w:rsid w:val="00076665"/>
    <w:rsid w:val="000767C7"/>
    <w:rsid w:val="00077014"/>
    <w:rsid w:val="00077125"/>
    <w:rsid w:val="00077563"/>
    <w:rsid w:val="00077650"/>
    <w:rsid w:val="0008084C"/>
    <w:rsid w:val="000809FF"/>
    <w:rsid w:val="0008179C"/>
    <w:rsid w:val="00082FA6"/>
    <w:rsid w:val="00083450"/>
    <w:rsid w:val="000843F3"/>
    <w:rsid w:val="000847C0"/>
    <w:rsid w:val="00084CE0"/>
    <w:rsid w:val="00085A92"/>
    <w:rsid w:val="00085DE0"/>
    <w:rsid w:val="0008655F"/>
    <w:rsid w:val="00086F87"/>
    <w:rsid w:val="0008768D"/>
    <w:rsid w:val="00087D79"/>
    <w:rsid w:val="00087F84"/>
    <w:rsid w:val="000916B7"/>
    <w:rsid w:val="000917DA"/>
    <w:rsid w:val="00092268"/>
    <w:rsid w:val="00092CDB"/>
    <w:rsid w:val="000939AD"/>
    <w:rsid w:val="00093BEC"/>
    <w:rsid w:val="00093E02"/>
    <w:rsid w:val="00094125"/>
    <w:rsid w:val="000948F3"/>
    <w:rsid w:val="00094E36"/>
    <w:rsid w:val="00094FBC"/>
    <w:rsid w:val="00095642"/>
    <w:rsid w:val="00095B8A"/>
    <w:rsid w:val="00095CE9"/>
    <w:rsid w:val="00096135"/>
    <w:rsid w:val="000965EA"/>
    <w:rsid w:val="0009660F"/>
    <w:rsid w:val="00096E1D"/>
    <w:rsid w:val="00097D87"/>
    <w:rsid w:val="00097DA0"/>
    <w:rsid w:val="00097FD2"/>
    <w:rsid w:val="000A07BE"/>
    <w:rsid w:val="000A0B60"/>
    <w:rsid w:val="000A0BCF"/>
    <w:rsid w:val="000A0C34"/>
    <w:rsid w:val="000A0DAC"/>
    <w:rsid w:val="000A105D"/>
    <w:rsid w:val="000A11B8"/>
    <w:rsid w:val="000A17D8"/>
    <w:rsid w:val="000A1A9F"/>
    <w:rsid w:val="000A1DC0"/>
    <w:rsid w:val="000A24E3"/>
    <w:rsid w:val="000A26FC"/>
    <w:rsid w:val="000A3969"/>
    <w:rsid w:val="000A3C62"/>
    <w:rsid w:val="000A509C"/>
    <w:rsid w:val="000A5464"/>
    <w:rsid w:val="000A6AE8"/>
    <w:rsid w:val="000A7A7E"/>
    <w:rsid w:val="000B0129"/>
    <w:rsid w:val="000B0D66"/>
    <w:rsid w:val="000B1481"/>
    <w:rsid w:val="000B19C4"/>
    <w:rsid w:val="000B375D"/>
    <w:rsid w:val="000B4AA5"/>
    <w:rsid w:val="000B4ABB"/>
    <w:rsid w:val="000B4FA0"/>
    <w:rsid w:val="000B564F"/>
    <w:rsid w:val="000B6154"/>
    <w:rsid w:val="000B6387"/>
    <w:rsid w:val="000B6EAC"/>
    <w:rsid w:val="000B70D8"/>
    <w:rsid w:val="000B7B08"/>
    <w:rsid w:val="000C0148"/>
    <w:rsid w:val="000C0890"/>
    <w:rsid w:val="000C0A7E"/>
    <w:rsid w:val="000C0FFB"/>
    <w:rsid w:val="000C11A1"/>
    <w:rsid w:val="000C1B58"/>
    <w:rsid w:val="000C2D4E"/>
    <w:rsid w:val="000C3211"/>
    <w:rsid w:val="000C38BA"/>
    <w:rsid w:val="000C3A4C"/>
    <w:rsid w:val="000C3F1F"/>
    <w:rsid w:val="000C42F6"/>
    <w:rsid w:val="000C463F"/>
    <w:rsid w:val="000C53D9"/>
    <w:rsid w:val="000C5C3A"/>
    <w:rsid w:val="000C5FDF"/>
    <w:rsid w:val="000C6905"/>
    <w:rsid w:val="000C7F39"/>
    <w:rsid w:val="000D009A"/>
    <w:rsid w:val="000D018A"/>
    <w:rsid w:val="000D0301"/>
    <w:rsid w:val="000D081C"/>
    <w:rsid w:val="000D09C3"/>
    <w:rsid w:val="000D0C02"/>
    <w:rsid w:val="000D0C16"/>
    <w:rsid w:val="000D12FD"/>
    <w:rsid w:val="000D147A"/>
    <w:rsid w:val="000D1598"/>
    <w:rsid w:val="000D1E56"/>
    <w:rsid w:val="000D2224"/>
    <w:rsid w:val="000D3387"/>
    <w:rsid w:val="000D3AB7"/>
    <w:rsid w:val="000D3BB3"/>
    <w:rsid w:val="000D593D"/>
    <w:rsid w:val="000D606F"/>
    <w:rsid w:val="000D6CF6"/>
    <w:rsid w:val="000D77CF"/>
    <w:rsid w:val="000D784A"/>
    <w:rsid w:val="000E04AA"/>
    <w:rsid w:val="000E1004"/>
    <w:rsid w:val="000E14F8"/>
    <w:rsid w:val="000E45CE"/>
    <w:rsid w:val="000E4C5E"/>
    <w:rsid w:val="000E4D6F"/>
    <w:rsid w:val="000E4E90"/>
    <w:rsid w:val="000E4F83"/>
    <w:rsid w:val="000E4FFB"/>
    <w:rsid w:val="000E5137"/>
    <w:rsid w:val="000E54AA"/>
    <w:rsid w:val="000E57D9"/>
    <w:rsid w:val="000E5968"/>
    <w:rsid w:val="000E5C48"/>
    <w:rsid w:val="000E69CB"/>
    <w:rsid w:val="000E6D22"/>
    <w:rsid w:val="000E706E"/>
    <w:rsid w:val="000E7207"/>
    <w:rsid w:val="000E74BB"/>
    <w:rsid w:val="000E7584"/>
    <w:rsid w:val="000E79C3"/>
    <w:rsid w:val="000F032A"/>
    <w:rsid w:val="000F0A54"/>
    <w:rsid w:val="000F0B49"/>
    <w:rsid w:val="000F1268"/>
    <w:rsid w:val="000F16CF"/>
    <w:rsid w:val="000F2A2A"/>
    <w:rsid w:val="000F31E8"/>
    <w:rsid w:val="000F3820"/>
    <w:rsid w:val="000F3C3F"/>
    <w:rsid w:val="000F4053"/>
    <w:rsid w:val="000F456F"/>
    <w:rsid w:val="000F4DC2"/>
    <w:rsid w:val="000F4EC1"/>
    <w:rsid w:val="000F57C0"/>
    <w:rsid w:val="000F5964"/>
    <w:rsid w:val="000F5D51"/>
    <w:rsid w:val="000F5F20"/>
    <w:rsid w:val="000F672F"/>
    <w:rsid w:val="000F7433"/>
    <w:rsid w:val="000F7CF8"/>
    <w:rsid w:val="00100BB8"/>
    <w:rsid w:val="001026BD"/>
    <w:rsid w:val="00102C29"/>
    <w:rsid w:val="00103D1B"/>
    <w:rsid w:val="0010402A"/>
    <w:rsid w:val="0010493D"/>
    <w:rsid w:val="00104BD6"/>
    <w:rsid w:val="00105139"/>
    <w:rsid w:val="00105614"/>
    <w:rsid w:val="00105BFC"/>
    <w:rsid w:val="001060AE"/>
    <w:rsid w:val="001060D9"/>
    <w:rsid w:val="00106428"/>
    <w:rsid w:val="00106BED"/>
    <w:rsid w:val="00107403"/>
    <w:rsid w:val="001076B3"/>
    <w:rsid w:val="0010784C"/>
    <w:rsid w:val="00107AB4"/>
    <w:rsid w:val="00110C3F"/>
    <w:rsid w:val="00111BF4"/>
    <w:rsid w:val="00111E0A"/>
    <w:rsid w:val="00112154"/>
    <w:rsid w:val="001128F3"/>
    <w:rsid w:val="001130BE"/>
    <w:rsid w:val="001131C6"/>
    <w:rsid w:val="00113452"/>
    <w:rsid w:val="001140EC"/>
    <w:rsid w:val="001141E7"/>
    <w:rsid w:val="00114225"/>
    <w:rsid w:val="001143EF"/>
    <w:rsid w:val="001150B8"/>
    <w:rsid w:val="001157DB"/>
    <w:rsid w:val="00115AB9"/>
    <w:rsid w:val="00116469"/>
    <w:rsid w:val="00116BB4"/>
    <w:rsid w:val="00117488"/>
    <w:rsid w:val="00117F9D"/>
    <w:rsid w:val="00120443"/>
    <w:rsid w:val="001214A7"/>
    <w:rsid w:val="00121838"/>
    <w:rsid w:val="00122E3C"/>
    <w:rsid w:val="00123ACD"/>
    <w:rsid w:val="001242A7"/>
    <w:rsid w:val="00124A22"/>
    <w:rsid w:val="00124B29"/>
    <w:rsid w:val="00125409"/>
    <w:rsid w:val="0012580C"/>
    <w:rsid w:val="00125849"/>
    <w:rsid w:val="00125C8D"/>
    <w:rsid w:val="00125C9B"/>
    <w:rsid w:val="001260F9"/>
    <w:rsid w:val="001268B5"/>
    <w:rsid w:val="00127D28"/>
    <w:rsid w:val="001300B0"/>
    <w:rsid w:val="0013092E"/>
    <w:rsid w:val="00132174"/>
    <w:rsid w:val="00132271"/>
    <w:rsid w:val="001323CE"/>
    <w:rsid w:val="0013339B"/>
    <w:rsid w:val="001333B3"/>
    <w:rsid w:val="00133895"/>
    <w:rsid w:val="00133CF0"/>
    <w:rsid w:val="001343FA"/>
    <w:rsid w:val="00134BCA"/>
    <w:rsid w:val="00134D9B"/>
    <w:rsid w:val="00134E56"/>
    <w:rsid w:val="001351D0"/>
    <w:rsid w:val="00135677"/>
    <w:rsid w:val="0013594E"/>
    <w:rsid w:val="0013742D"/>
    <w:rsid w:val="00137C76"/>
    <w:rsid w:val="00137F10"/>
    <w:rsid w:val="001403A4"/>
    <w:rsid w:val="00140441"/>
    <w:rsid w:val="0014058A"/>
    <w:rsid w:val="00140AEF"/>
    <w:rsid w:val="00140DDA"/>
    <w:rsid w:val="00140FE6"/>
    <w:rsid w:val="00141476"/>
    <w:rsid w:val="00141E71"/>
    <w:rsid w:val="0014385D"/>
    <w:rsid w:val="001439B9"/>
    <w:rsid w:val="00143A3D"/>
    <w:rsid w:val="00145E2E"/>
    <w:rsid w:val="00146593"/>
    <w:rsid w:val="001465C7"/>
    <w:rsid w:val="00146771"/>
    <w:rsid w:val="0014690B"/>
    <w:rsid w:val="00146D9C"/>
    <w:rsid w:val="00150725"/>
    <w:rsid w:val="00150FEF"/>
    <w:rsid w:val="0015107F"/>
    <w:rsid w:val="00153754"/>
    <w:rsid w:val="0015444A"/>
    <w:rsid w:val="00157472"/>
    <w:rsid w:val="00157F20"/>
    <w:rsid w:val="001604F6"/>
    <w:rsid w:val="001609C8"/>
    <w:rsid w:val="00160B48"/>
    <w:rsid w:val="00161480"/>
    <w:rsid w:val="001620A2"/>
    <w:rsid w:val="00163740"/>
    <w:rsid w:val="001644F3"/>
    <w:rsid w:val="001651F4"/>
    <w:rsid w:val="00165490"/>
    <w:rsid w:val="001655B1"/>
    <w:rsid w:val="001657F7"/>
    <w:rsid w:val="00165CB6"/>
    <w:rsid w:val="00165E6E"/>
    <w:rsid w:val="00166655"/>
    <w:rsid w:val="00166759"/>
    <w:rsid w:val="00166BDC"/>
    <w:rsid w:val="00166BFB"/>
    <w:rsid w:val="00166DAC"/>
    <w:rsid w:val="00167A38"/>
    <w:rsid w:val="00170C41"/>
    <w:rsid w:val="00170E1C"/>
    <w:rsid w:val="001712FB"/>
    <w:rsid w:val="0017137A"/>
    <w:rsid w:val="0017157F"/>
    <w:rsid w:val="00171B48"/>
    <w:rsid w:val="00171B83"/>
    <w:rsid w:val="00171ED9"/>
    <w:rsid w:val="0017286F"/>
    <w:rsid w:val="00173647"/>
    <w:rsid w:val="00174350"/>
    <w:rsid w:val="001749E3"/>
    <w:rsid w:val="00175FA4"/>
    <w:rsid w:val="00176955"/>
    <w:rsid w:val="00177117"/>
    <w:rsid w:val="00177176"/>
    <w:rsid w:val="001777F1"/>
    <w:rsid w:val="00177F49"/>
    <w:rsid w:val="0018043B"/>
    <w:rsid w:val="00180528"/>
    <w:rsid w:val="0018067D"/>
    <w:rsid w:val="001809AC"/>
    <w:rsid w:val="00180A41"/>
    <w:rsid w:val="00180B98"/>
    <w:rsid w:val="00181124"/>
    <w:rsid w:val="00181682"/>
    <w:rsid w:val="00181A5F"/>
    <w:rsid w:val="00182187"/>
    <w:rsid w:val="00182846"/>
    <w:rsid w:val="001837E5"/>
    <w:rsid w:val="001838E0"/>
    <w:rsid w:val="00183A11"/>
    <w:rsid w:val="001845DE"/>
    <w:rsid w:val="0018486F"/>
    <w:rsid w:val="00184EB5"/>
    <w:rsid w:val="0018559F"/>
    <w:rsid w:val="001857E1"/>
    <w:rsid w:val="00185DF2"/>
    <w:rsid w:val="0018667D"/>
    <w:rsid w:val="00186896"/>
    <w:rsid w:val="00186900"/>
    <w:rsid w:val="00186EA0"/>
    <w:rsid w:val="001878D3"/>
    <w:rsid w:val="00187D42"/>
    <w:rsid w:val="00187E43"/>
    <w:rsid w:val="001909CF"/>
    <w:rsid w:val="00190FFC"/>
    <w:rsid w:val="0019199E"/>
    <w:rsid w:val="00191AF5"/>
    <w:rsid w:val="00192A23"/>
    <w:rsid w:val="0019343E"/>
    <w:rsid w:val="00193596"/>
    <w:rsid w:val="00193693"/>
    <w:rsid w:val="001954F0"/>
    <w:rsid w:val="00195702"/>
    <w:rsid w:val="001958EA"/>
    <w:rsid w:val="0019653F"/>
    <w:rsid w:val="00196D9D"/>
    <w:rsid w:val="00197028"/>
    <w:rsid w:val="00197B32"/>
    <w:rsid w:val="00197D34"/>
    <w:rsid w:val="001A1437"/>
    <w:rsid w:val="001A16E2"/>
    <w:rsid w:val="001A17D7"/>
    <w:rsid w:val="001A1928"/>
    <w:rsid w:val="001A1B6A"/>
    <w:rsid w:val="001A24D2"/>
    <w:rsid w:val="001A3235"/>
    <w:rsid w:val="001A35FB"/>
    <w:rsid w:val="001A3B00"/>
    <w:rsid w:val="001A4064"/>
    <w:rsid w:val="001A4158"/>
    <w:rsid w:val="001A46DC"/>
    <w:rsid w:val="001A55CE"/>
    <w:rsid w:val="001A7231"/>
    <w:rsid w:val="001B0062"/>
    <w:rsid w:val="001B053E"/>
    <w:rsid w:val="001B09B2"/>
    <w:rsid w:val="001B1037"/>
    <w:rsid w:val="001B1534"/>
    <w:rsid w:val="001B1CB0"/>
    <w:rsid w:val="001B1CC9"/>
    <w:rsid w:val="001B2E91"/>
    <w:rsid w:val="001B487A"/>
    <w:rsid w:val="001B4CD9"/>
    <w:rsid w:val="001B4F2F"/>
    <w:rsid w:val="001B51AB"/>
    <w:rsid w:val="001B56AF"/>
    <w:rsid w:val="001B5E01"/>
    <w:rsid w:val="001B61DA"/>
    <w:rsid w:val="001B63AA"/>
    <w:rsid w:val="001B6404"/>
    <w:rsid w:val="001B68B3"/>
    <w:rsid w:val="001B6ED4"/>
    <w:rsid w:val="001B7019"/>
    <w:rsid w:val="001C08DB"/>
    <w:rsid w:val="001C12F5"/>
    <w:rsid w:val="001C1506"/>
    <w:rsid w:val="001C228C"/>
    <w:rsid w:val="001C239B"/>
    <w:rsid w:val="001C2965"/>
    <w:rsid w:val="001C29E2"/>
    <w:rsid w:val="001C2FDA"/>
    <w:rsid w:val="001C41E1"/>
    <w:rsid w:val="001C41EE"/>
    <w:rsid w:val="001C460E"/>
    <w:rsid w:val="001C5064"/>
    <w:rsid w:val="001C523F"/>
    <w:rsid w:val="001C53B8"/>
    <w:rsid w:val="001C5BFD"/>
    <w:rsid w:val="001C6000"/>
    <w:rsid w:val="001C6C2A"/>
    <w:rsid w:val="001C7543"/>
    <w:rsid w:val="001D051D"/>
    <w:rsid w:val="001D09AC"/>
    <w:rsid w:val="001D0A15"/>
    <w:rsid w:val="001D1EA6"/>
    <w:rsid w:val="001D25A0"/>
    <w:rsid w:val="001D2E21"/>
    <w:rsid w:val="001D3BB9"/>
    <w:rsid w:val="001D3E8C"/>
    <w:rsid w:val="001D4833"/>
    <w:rsid w:val="001D5489"/>
    <w:rsid w:val="001D5851"/>
    <w:rsid w:val="001D5BD7"/>
    <w:rsid w:val="001D632B"/>
    <w:rsid w:val="001D7E67"/>
    <w:rsid w:val="001E0811"/>
    <w:rsid w:val="001E1451"/>
    <w:rsid w:val="001E1971"/>
    <w:rsid w:val="001E21A1"/>
    <w:rsid w:val="001E333D"/>
    <w:rsid w:val="001E3367"/>
    <w:rsid w:val="001E365D"/>
    <w:rsid w:val="001E3D6B"/>
    <w:rsid w:val="001E408F"/>
    <w:rsid w:val="001E4EF9"/>
    <w:rsid w:val="001E6035"/>
    <w:rsid w:val="001E6946"/>
    <w:rsid w:val="001E6DBB"/>
    <w:rsid w:val="001E7672"/>
    <w:rsid w:val="001E7D1D"/>
    <w:rsid w:val="001E7E74"/>
    <w:rsid w:val="001E7EF8"/>
    <w:rsid w:val="001E7F62"/>
    <w:rsid w:val="001F0AB4"/>
    <w:rsid w:val="001F1851"/>
    <w:rsid w:val="001F21F4"/>
    <w:rsid w:val="001F2C9A"/>
    <w:rsid w:val="001F2CC1"/>
    <w:rsid w:val="001F2CC8"/>
    <w:rsid w:val="001F49CB"/>
    <w:rsid w:val="001F5919"/>
    <w:rsid w:val="001F5B69"/>
    <w:rsid w:val="001F6054"/>
    <w:rsid w:val="001F6DB3"/>
    <w:rsid w:val="001F7F61"/>
    <w:rsid w:val="002003B4"/>
    <w:rsid w:val="002013EB"/>
    <w:rsid w:val="00201953"/>
    <w:rsid w:val="00201D17"/>
    <w:rsid w:val="00201EB0"/>
    <w:rsid w:val="00202183"/>
    <w:rsid w:val="00202EFC"/>
    <w:rsid w:val="00203616"/>
    <w:rsid w:val="00203E1A"/>
    <w:rsid w:val="00204B02"/>
    <w:rsid w:val="00205589"/>
    <w:rsid w:val="002055F2"/>
    <w:rsid w:val="00205DE0"/>
    <w:rsid w:val="00207C0E"/>
    <w:rsid w:val="00207D20"/>
    <w:rsid w:val="00210053"/>
    <w:rsid w:val="0021156C"/>
    <w:rsid w:val="00211B71"/>
    <w:rsid w:val="002127F6"/>
    <w:rsid w:val="00212DDD"/>
    <w:rsid w:val="002131E5"/>
    <w:rsid w:val="00213491"/>
    <w:rsid w:val="00213653"/>
    <w:rsid w:val="00214838"/>
    <w:rsid w:val="002151E1"/>
    <w:rsid w:val="00215454"/>
    <w:rsid w:val="00215A74"/>
    <w:rsid w:val="00215FCD"/>
    <w:rsid w:val="002171F2"/>
    <w:rsid w:val="00217C4C"/>
    <w:rsid w:val="00221131"/>
    <w:rsid w:val="002213B8"/>
    <w:rsid w:val="00221730"/>
    <w:rsid w:val="0022243C"/>
    <w:rsid w:val="0022292E"/>
    <w:rsid w:val="00223122"/>
    <w:rsid w:val="0022435E"/>
    <w:rsid w:val="0022521B"/>
    <w:rsid w:val="002254F8"/>
    <w:rsid w:val="00225E1A"/>
    <w:rsid w:val="00225F1A"/>
    <w:rsid w:val="00226218"/>
    <w:rsid w:val="00226431"/>
    <w:rsid w:val="00226563"/>
    <w:rsid w:val="0022659F"/>
    <w:rsid w:val="00226633"/>
    <w:rsid w:val="00226D45"/>
    <w:rsid w:val="00227735"/>
    <w:rsid w:val="002277BE"/>
    <w:rsid w:val="0022795E"/>
    <w:rsid w:val="00230676"/>
    <w:rsid w:val="00231249"/>
    <w:rsid w:val="00231739"/>
    <w:rsid w:val="00231890"/>
    <w:rsid w:val="00231A99"/>
    <w:rsid w:val="00231D8F"/>
    <w:rsid w:val="00231EF6"/>
    <w:rsid w:val="00232193"/>
    <w:rsid w:val="00232406"/>
    <w:rsid w:val="002325D6"/>
    <w:rsid w:val="002326A1"/>
    <w:rsid w:val="00232DD3"/>
    <w:rsid w:val="00232F89"/>
    <w:rsid w:val="00233855"/>
    <w:rsid w:val="002338AC"/>
    <w:rsid w:val="002338B8"/>
    <w:rsid w:val="00234684"/>
    <w:rsid w:val="00234930"/>
    <w:rsid w:val="0023574B"/>
    <w:rsid w:val="00235AE8"/>
    <w:rsid w:val="00235F03"/>
    <w:rsid w:val="002362C9"/>
    <w:rsid w:val="00236323"/>
    <w:rsid w:val="00236393"/>
    <w:rsid w:val="00236976"/>
    <w:rsid w:val="0024042D"/>
    <w:rsid w:val="00240B43"/>
    <w:rsid w:val="00241593"/>
    <w:rsid w:val="002418E0"/>
    <w:rsid w:val="00241B3B"/>
    <w:rsid w:val="00241E32"/>
    <w:rsid w:val="002423E5"/>
    <w:rsid w:val="00242755"/>
    <w:rsid w:val="0024292D"/>
    <w:rsid w:val="00242AC8"/>
    <w:rsid w:val="00242E11"/>
    <w:rsid w:val="00242F02"/>
    <w:rsid w:val="00243135"/>
    <w:rsid w:val="00243E65"/>
    <w:rsid w:val="002442D4"/>
    <w:rsid w:val="0024492D"/>
    <w:rsid w:val="00244E07"/>
    <w:rsid w:val="00244F9C"/>
    <w:rsid w:val="0024546A"/>
    <w:rsid w:val="00245910"/>
    <w:rsid w:val="0024626D"/>
    <w:rsid w:val="0024663C"/>
    <w:rsid w:val="0024667E"/>
    <w:rsid w:val="002468BA"/>
    <w:rsid w:val="00246CA4"/>
    <w:rsid w:val="00246FF4"/>
    <w:rsid w:val="002501E5"/>
    <w:rsid w:val="00250C01"/>
    <w:rsid w:val="0025141B"/>
    <w:rsid w:val="0025160B"/>
    <w:rsid w:val="00251E1A"/>
    <w:rsid w:val="002520C3"/>
    <w:rsid w:val="00252455"/>
    <w:rsid w:val="002528FD"/>
    <w:rsid w:val="00253295"/>
    <w:rsid w:val="00254083"/>
    <w:rsid w:val="002542CD"/>
    <w:rsid w:val="0025471F"/>
    <w:rsid w:val="002552CD"/>
    <w:rsid w:val="0025622E"/>
    <w:rsid w:val="00256CAF"/>
    <w:rsid w:val="00257028"/>
    <w:rsid w:val="0025793F"/>
    <w:rsid w:val="00257DDA"/>
    <w:rsid w:val="00260249"/>
    <w:rsid w:val="0026047E"/>
    <w:rsid w:val="00260B86"/>
    <w:rsid w:val="00260BC1"/>
    <w:rsid w:val="00261194"/>
    <w:rsid w:val="002613FC"/>
    <w:rsid w:val="0026180F"/>
    <w:rsid w:val="00261B13"/>
    <w:rsid w:val="0026274C"/>
    <w:rsid w:val="0026362E"/>
    <w:rsid w:val="00264218"/>
    <w:rsid w:val="00264FB6"/>
    <w:rsid w:val="002652AF"/>
    <w:rsid w:val="00265DB5"/>
    <w:rsid w:val="0026696B"/>
    <w:rsid w:val="00266D05"/>
    <w:rsid w:val="00266EE6"/>
    <w:rsid w:val="0026722E"/>
    <w:rsid w:val="0026725E"/>
    <w:rsid w:val="0026786B"/>
    <w:rsid w:val="00267921"/>
    <w:rsid w:val="00267CFE"/>
    <w:rsid w:val="00270173"/>
    <w:rsid w:val="00270D2E"/>
    <w:rsid w:val="002712D5"/>
    <w:rsid w:val="002713D1"/>
    <w:rsid w:val="0027150B"/>
    <w:rsid w:val="00271718"/>
    <w:rsid w:val="00273997"/>
    <w:rsid w:val="00273C2F"/>
    <w:rsid w:val="002746C3"/>
    <w:rsid w:val="00275A97"/>
    <w:rsid w:val="00275C78"/>
    <w:rsid w:val="00275CB9"/>
    <w:rsid w:val="00276163"/>
    <w:rsid w:val="002764CA"/>
    <w:rsid w:val="00276795"/>
    <w:rsid w:val="00276910"/>
    <w:rsid w:val="002769C1"/>
    <w:rsid w:val="00276A25"/>
    <w:rsid w:val="002773B8"/>
    <w:rsid w:val="00277617"/>
    <w:rsid w:val="0027780A"/>
    <w:rsid w:val="00277C50"/>
    <w:rsid w:val="00280D3C"/>
    <w:rsid w:val="00281081"/>
    <w:rsid w:val="0028125E"/>
    <w:rsid w:val="002813E3"/>
    <w:rsid w:val="00281D16"/>
    <w:rsid w:val="00282312"/>
    <w:rsid w:val="00282A12"/>
    <w:rsid w:val="00282BA1"/>
    <w:rsid w:val="00282BD7"/>
    <w:rsid w:val="00283235"/>
    <w:rsid w:val="002840BB"/>
    <w:rsid w:val="00284993"/>
    <w:rsid w:val="00284DAF"/>
    <w:rsid w:val="00285626"/>
    <w:rsid w:val="00285E10"/>
    <w:rsid w:val="00286A71"/>
    <w:rsid w:val="00286ABA"/>
    <w:rsid w:val="002871F9"/>
    <w:rsid w:val="00287BDC"/>
    <w:rsid w:val="00290A5D"/>
    <w:rsid w:val="00290D55"/>
    <w:rsid w:val="00291770"/>
    <w:rsid w:val="00292048"/>
    <w:rsid w:val="00292584"/>
    <w:rsid w:val="002925AA"/>
    <w:rsid w:val="00292841"/>
    <w:rsid w:val="00293093"/>
    <w:rsid w:val="002931CB"/>
    <w:rsid w:val="0029370B"/>
    <w:rsid w:val="00293B38"/>
    <w:rsid w:val="00294381"/>
    <w:rsid w:val="00295223"/>
    <w:rsid w:val="00295CB1"/>
    <w:rsid w:val="00296DC6"/>
    <w:rsid w:val="002979DE"/>
    <w:rsid w:val="002A0016"/>
    <w:rsid w:val="002A0FD1"/>
    <w:rsid w:val="002A187D"/>
    <w:rsid w:val="002A18D6"/>
    <w:rsid w:val="002A1FB6"/>
    <w:rsid w:val="002A259A"/>
    <w:rsid w:val="002A25B0"/>
    <w:rsid w:val="002A286B"/>
    <w:rsid w:val="002A5D7F"/>
    <w:rsid w:val="002A62D0"/>
    <w:rsid w:val="002A6AF6"/>
    <w:rsid w:val="002A7731"/>
    <w:rsid w:val="002A7A36"/>
    <w:rsid w:val="002B000E"/>
    <w:rsid w:val="002B1702"/>
    <w:rsid w:val="002B1AFE"/>
    <w:rsid w:val="002B2009"/>
    <w:rsid w:val="002B22AE"/>
    <w:rsid w:val="002B23FA"/>
    <w:rsid w:val="002B30B7"/>
    <w:rsid w:val="002B34F7"/>
    <w:rsid w:val="002B38C1"/>
    <w:rsid w:val="002B5396"/>
    <w:rsid w:val="002B55AE"/>
    <w:rsid w:val="002B65B0"/>
    <w:rsid w:val="002B67F2"/>
    <w:rsid w:val="002B6E61"/>
    <w:rsid w:val="002B733A"/>
    <w:rsid w:val="002B7455"/>
    <w:rsid w:val="002B792D"/>
    <w:rsid w:val="002B7D11"/>
    <w:rsid w:val="002C014F"/>
    <w:rsid w:val="002C0957"/>
    <w:rsid w:val="002C0FFD"/>
    <w:rsid w:val="002C1BC0"/>
    <w:rsid w:val="002C34A8"/>
    <w:rsid w:val="002C3742"/>
    <w:rsid w:val="002C3A48"/>
    <w:rsid w:val="002C3CA1"/>
    <w:rsid w:val="002C43CF"/>
    <w:rsid w:val="002C4498"/>
    <w:rsid w:val="002C4FFB"/>
    <w:rsid w:val="002C5085"/>
    <w:rsid w:val="002C5DF6"/>
    <w:rsid w:val="002C67F8"/>
    <w:rsid w:val="002C7103"/>
    <w:rsid w:val="002D0095"/>
    <w:rsid w:val="002D0382"/>
    <w:rsid w:val="002D16DB"/>
    <w:rsid w:val="002D1F85"/>
    <w:rsid w:val="002D2843"/>
    <w:rsid w:val="002D2DA2"/>
    <w:rsid w:val="002D32ED"/>
    <w:rsid w:val="002D3767"/>
    <w:rsid w:val="002D391D"/>
    <w:rsid w:val="002D408B"/>
    <w:rsid w:val="002D5C2B"/>
    <w:rsid w:val="002D5F2D"/>
    <w:rsid w:val="002D62DD"/>
    <w:rsid w:val="002D62FE"/>
    <w:rsid w:val="002D6529"/>
    <w:rsid w:val="002D668E"/>
    <w:rsid w:val="002D677A"/>
    <w:rsid w:val="002D67A1"/>
    <w:rsid w:val="002D692A"/>
    <w:rsid w:val="002D6AC4"/>
    <w:rsid w:val="002D6F60"/>
    <w:rsid w:val="002D6FB9"/>
    <w:rsid w:val="002D7125"/>
    <w:rsid w:val="002E03E1"/>
    <w:rsid w:val="002E0509"/>
    <w:rsid w:val="002E1111"/>
    <w:rsid w:val="002E11E9"/>
    <w:rsid w:val="002E1C87"/>
    <w:rsid w:val="002E2F3A"/>
    <w:rsid w:val="002E3117"/>
    <w:rsid w:val="002E3777"/>
    <w:rsid w:val="002E3C3A"/>
    <w:rsid w:val="002E3CCF"/>
    <w:rsid w:val="002E3E77"/>
    <w:rsid w:val="002E422A"/>
    <w:rsid w:val="002E428F"/>
    <w:rsid w:val="002E466E"/>
    <w:rsid w:val="002E5011"/>
    <w:rsid w:val="002E598F"/>
    <w:rsid w:val="002E6093"/>
    <w:rsid w:val="002E63F1"/>
    <w:rsid w:val="002E6459"/>
    <w:rsid w:val="002E6540"/>
    <w:rsid w:val="002E7457"/>
    <w:rsid w:val="002F088F"/>
    <w:rsid w:val="002F0A09"/>
    <w:rsid w:val="002F0C26"/>
    <w:rsid w:val="002F0F21"/>
    <w:rsid w:val="002F1083"/>
    <w:rsid w:val="002F109C"/>
    <w:rsid w:val="002F1781"/>
    <w:rsid w:val="002F17C0"/>
    <w:rsid w:val="002F24F0"/>
    <w:rsid w:val="002F2E3A"/>
    <w:rsid w:val="002F304E"/>
    <w:rsid w:val="002F443E"/>
    <w:rsid w:val="002F4697"/>
    <w:rsid w:val="002F49B9"/>
    <w:rsid w:val="002F4A4A"/>
    <w:rsid w:val="002F4E44"/>
    <w:rsid w:val="002F4E7B"/>
    <w:rsid w:val="002F5DC8"/>
    <w:rsid w:val="002F65F3"/>
    <w:rsid w:val="002F6EDE"/>
    <w:rsid w:val="002F753C"/>
    <w:rsid w:val="002F7856"/>
    <w:rsid w:val="00300A4C"/>
    <w:rsid w:val="00300F30"/>
    <w:rsid w:val="0030151A"/>
    <w:rsid w:val="00301D82"/>
    <w:rsid w:val="00301E68"/>
    <w:rsid w:val="0030240A"/>
    <w:rsid w:val="00303694"/>
    <w:rsid w:val="003040A2"/>
    <w:rsid w:val="003045E3"/>
    <w:rsid w:val="0030467D"/>
    <w:rsid w:val="00304AD4"/>
    <w:rsid w:val="003051AA"/>
    <w:rsid w:val="0030654C"/>
    <w:rsid w:val="00306E7D"/>
    <w:rsid w:val="00306FA1"/>
    <w:rsid w:val="00307083"/>
    <w:rsid w:val="00310DE7"/>
    <w:rsid w:val="00310E1D"/>
    <w:rsid w:val="00311AB2"/>
    <w:rsid w:val="00311F75"/>
    <w:rsid w:val="00312C87"/>
    <w:rsid w:val="00313352"/>
    <w:rsid w:val="003133E3"/>
    <w:rsid w:val="00313A25"/>
    <w:rsid w:val="00313CBD"/>
    <w:rsid w:val="00314811"/>
    <w:rsid w:val="003156F1"/>
    <w:rsid w:val="003158EF"/>
    <w:rsid w:val="00315AEC"/>
    <w:rsid w:val="00315EF8"/>
    <w:rsid w:val="00316E42"/>
    <w:rsid w:val="00316FCA"/>
    <w:rsid w:val="003173F3"/>
    <w:rsid w:val="00317AD1"/>
    <w:rsid w:val="00317EA5"/>
    <w:rsid w:val="003222BF"/>
    <w:rsid w:val="00322343"/>
    <w:rsid w:val="00322458"/>
    <w:rsid w:val="0032252A"/>
    <w:rsid w:val="00322A07"/>
    <w:rsid w:val="00322C24"/>
    <w:rsid w:val="00322F35"/>
    <w:rsid w:val="00323BBA"/>
    <w:rsid w:val="00324053"/>
    <w:rsid w:val="0032453F"/>
    <w:rsid w:val="0032458C"/>
    <w:rsid w:val="0032485E"/>
    <w:rsid w:val="003248B2"/>
    <w:rsid w:val="003249D0"/>
    <w:rsid w:val="00324E32"/>
    <w:rsid w:val="003252F0"/>
    <w:rsid w:val="003259BB"/>
    <w:rsid w:val="00325BE4"/>
    <w:rsid w:val="00327169"/>
    <w:rsid w:val="00327C3C"/>
    <w:rsid w:val="00330643"/>
    <w:rsid w:val="003307C7"/>
    <w:rsid w:val="00331BC8"/>
    <w:rsid w:val="00332059"/>
    <w:rsid w:val="003332C2"/>
    <w:rsid w:val="0033392A"/>
    <w:rsid w:val="0033432A"/>
    <w:rsid w:val="00340125"/>
    <w:rsid w:val="00340302"/>
    <w:rsid w:val="003412E2"/>
    <w:rsid w:val="00342176"/>
    <w:rsid w:val="00342667"/>
    <w:rsid w:val="00343F81"/>
    <w:rsid w:val="003448DD"/>
    <w:rsid w:val="00344A14"/>
    <w:rsid w:val="00344C13"/>
    <w:rsid w:val="00344EB0"/>
    <w:rsid w:val="00345038"/>
    <w:rsid w:val="003459BB"/>
    <w:rsid w:val="00346647"/>
    <w:rsid w:val="00346E25"/>
    <w:rsid w:val="00346E5C"/>
    <w:rsid w:val="0034789B"/>
    <w:rsid w:val="003504C0"/>
    <w:rsid w:val="00350729"/>
    <w:rsid w:val="00350F59"/>
    <w:rsid w:val="00351115"/>
    <w:rsid w:val="0035115B"/>
    <w:rsid w:val="00352189"/>
    <w:rsid w:val="0035218A"/>
    <w:rsid w:val="003524D0"/>
    <w:rsid w:val="00352D6F"/>
    <w:rsid w:val="003535AA"/>
    <w:rsid w:val="00353830"/>
    <w:rsid w:val="00353BCE"/>
    <w:rsid w:val="00353FF2"/>
    <w:rsid w:val="00354884"/>
    <w:rsid w:val="00354D9C"/>
    <w:rsid w:val="00354E24"/>
    <w:rsid w:val="003563D8"/>
    <w:rsid w:val="0035711C"/>
    <w:rsid w:val="003572E6"/>
    <w:rsid w:val="0035795A"/>
    <w:rsid w:val="00357DE6"/>
    <w:rsid w:val="003603D5"/>
    <w:rsid w:val="0036127E"/>
    <w:rsid w:val="00362970"/>
    <w:rsid w:val="00363005"/>
    <w:rsid w:val="0036311A"/>
    <w:rsid w:val="00363CAC"/>
    <w:rsid w:val="00363FE2"/>
    <w:rsid w:val="003642A2"/>
    <w:rsid w:val="0036472C"/>
    <w:rsid w:val="00365497"/>
    <w:rsid w:val="00365AD4"/>
    <w:rsid w:val="00366D10"/>
    <w:rsid w:val="003672E8"/>
    <w:rsid w:val="00367F7D"/>
    <w:rsid w:val="00370659"/>
    <w:rsid w:val="0037072B"/>
    <w:rsid w:val="00370C51"/>
    <w:rsid w:val="00370FC4"/>
    <w:rsid w:val="003711D7"/>
    <w:rsid w:val="00371238"/>
    <w:rsid w:val="003712BC"/>
    <w:rsid w:val="00371A4F"/>
    <w:rsid w:val="00371E95"/>
    <w:rsid w:val="00372195"/>
    <w:rsid w:val="003729E0"/>
    <w:rsid w:val="00372FFE"/>
    <w:rsid w:val="00373086"/>
    <w:rsid w:val="00373220"/>
    <w:rsid w:val="0037388C"/>
    <w:rsid w:val="00373927"/>
    <w:rsid w:val="003739B5"/>
    <w:rsid w:val="0037414A"/>
    <w:rsid w:val="00374153"/>
    <w:rsid w:val="00374272"/>
    <w:rsid w:val="003742C5"/>
    <w:rsid w:val="0037475C"/>
    <w:rsid w:val="00374940"/>
    <w:rsid w:val="00374B61"/>
    <w:rsid w:val="00376532"/>
    <w:rsid w:val="00376E24"/>
    <w:rsid w:val="00376E32"/>
    <w:rsid w:val="003771A1"/>
    <w:rsid w:val="003804E5"/>
    <w:rsid w:val="0038070A"/>
    <w:rsid w:val="00380CF7"/>
    <w:rsid w:val="00380D48"/>
    <w:rsid w:val="00381116"/>
    <w:rsid w:val="00381944"/>
    <w:rsid w:val="003826CB"/>
    <w:rsid w:val="003827C7"/>
    <w:rsid w:val="00382EC9"/>
    <w:rsid w:val="00383246"/>
    <w:rsid w:val="003838E2"/>
    <w:rsid w:val="00384362"/>
    <w:rsid w:val="00384665"/>
    <w:rsid w:val="00385064"/>
    <w:rsid w:val="003851ED"/>
    <w:rsid w:val="003871A3"/>
    <w:rsid w:val="00387605"/>
    <w:rsid w:val="00387B47"/>
    <w:rsid w:val="00387F04"/>
    <w:rsid w:val="00391437"/>
    <w:rsid w:val="00391732"/>
    <w:rsid w:val="00391CFC"/>
    <w:rsid w:val="0039496A"/>
    <w:rsid w:val="003951FE"/>
    <w:rsid w:val="00395235"/>
    <w:rsid w:val="00395282"/>
    <w:rsid w:val="00395409"/>
    <w:rsid w:val="003954D2"/>
    <w:rsid w:val="00396123"/>
    <w:rsid w:val="0039619C"/>
    <w:rsid w:val="00396302"/>
    <w:rsid w:val="00397507"/>
    <w:rsid w:val="003975D9"/>
    <w:rsid w:val="00397650"/>
    <w:rsid w:val="00397843"/>
    <w:rsid w:val="003A0913"/>
    <w:rsid w:val="003A1099"/>
    <w:rsid w:val="003A1C26"/>
    <w:rsid w:val="003A1D47"/>
    <w:rsid w:val="003A2297"/>
    <w:rsid w:val="003A2A0B"/>
    <w:rsid w:val="003A2A30"/>
    <w:rsid w:val="003A2A3B"/>
    <w:rsid w:val="003A50FD"/>
    <w:rsid w:val="003A5A06"/>
    <w:rsid w:val="003A60D2"/>
    <w:rsid w:val="003A7085"/>
    <w:rsid w:val="003A73D8"/>
    <w:rsid w:val="003A74EC"/>
    <w:rsid w:val="003A7757"/>
    <w:rsid w:val="003A7998"/>
    <w:rsid w:val="003A7ECE"/>
    <w:rsid w:val="003B0C57"/>
    <w:rsid w:val="003B10CD"/>
    <w:rsid w:val="003B136A"/>
    <w:rsid w:val="003B2395"/>
    <w:rsid w:val="003B3060"/>
    <w:rsid w:val="003B415D"/>
    <w:rsid w:val="003B477D"/>
    <w:rsid w:val="003B48E5"/>
    <w:rsid w:val="003B4AEE"/>
    <w:rsid w:val="003B4BA3"/>
    <w:rsid w:val="003B6106"/>
    <w:rsid w:val="003B64EC"/>
    <w:rsid w:val="003B6865"/>
    <w:rsid w:val="003B6FE7"/>
    <w:rsid w:val="003B75B1"/>
    <w:rsid w:val="003B7CD3"/>
    <w:rsid w:val="003B7DF5"/>
    <w:rsid w:val="003C0101"/>
    <w:rsid w:val="003C1616"/>
    <w:rsid w:val="003C29F7"/>
    <w:rsid w:val="003C2D56"/>
    <w:rsid w:val="003C2E58"/>
    <w:rsid w:val="003C37D0"/>
    <w:rsid w:val="003C3A48"/>
    <w:rsid w:val="003C421F"/>
    <w:rsid w:val="003C4DA9"/>
    <w:rsid w:val="003C4F72"/>
    <w:rsid w:val="003C533C"/>
    <w:rsid w:val="003C572E"/>
    <w:rsid w:val="003C5952"/>
    <w:rsid w:val="003C66A9"/>
    <w:rsid w:val="003C6859"/>
    <w:rsid w:val="003C6D2C"/>
    <w:rsid w:val="003C6F82"/>
    <w:rsid w:val="003C7457"/>
    <w:rsid w:val="003C7989"/>
    <w:rsid w:val="003C7AEE"/>
    <w:rsid w:val="003C7F33"/>
    <w:rsid w:val="003C7FF9"/>
    <w:rsid w:val="003D0216"/>
    <w:rsid w:val="003D035A"/>
    <w:rsid w:val="003D0C2F"/>
    <w:rsid w:val="003D1297"/>
    <w:rsid w:val="003D1A96"/>
    <w:rsid w:val="003D27AF"/>
    <w:rsid w:val="003D2B16"/>
    <w:rsid w:val="003D4088"/>
    <w:rsid w:val="003D62C7"/>
    <w:rsid w:val="003D6593"/>
    <w:rsid w:val="003D7087"/>
    <w:rsid w:val="003D73F0"/>
    <w:rsid w:val="003D754D"/>
    <w:rsid w:val="003E03AD"/>
    <w:rsid w:val="003E04BF"/>
    <w:rsid w:val="003E108F"/>
    <w:rsid w:val="003E135A"/>
    <w:rsid w:val="003E1B9E"/>
    <w:rsid w:val="003E1CF3"/>
    <w:rsid w:val="003E26A0"/>
    <w:rsid w:val="003E29B1"/>
    <w:rsid w:val="003E2D25"/>
    <w:rsid w:val="003E2F19"/>
    <w:rsid w:val="003E333B"/>
    <w:rsid w:val="003E4568"/>
    <w:rsid w:val="003E5818"/>
    <w:rsid w:val="003F014C"/>
    <w:rsid w:val="003F0366"/>
    <w:rsid w:val="003F03A0"/>
    <w:rsid w:val="003F03EA"/>
    <w:rsid w:val="003F16BB"/>
    <w:rsid w:val="003F2F81"/>
    <w:rsid w:val="003F30BD"/>
    <w:rsid w:val="003F3440"/>
    <w:rsid w:val="003F3C56"/>
    <w:rsid w:val="003F4151"/>
    <w:rsid w:val="003F4391"/>
    <w:rsid w:val="003F43AA"/>
    <w:rsid w:val="003F4531"/>
    <w:rsid w:val="003F4831"/>
    <w:rsid w:val="003F49C2"/>
    <w:rsid w:val="003F4F80"/>
    <w:rsid w:val="003F51F8"/>
    <w:rsid w:val="003F52BD"/>
    <w:rsid w:val="003F5399"/>
    <w:rsid w:val="003F5D2F"/>
    <w:rsid w:val="003F61AB"/>
    <w:rsid w:val="003F62E2"/>
    <w:rsid w:val="003F743E"/>
    <w:rsid w:val="003F7625"/>
    <w:rsid w:val="003F79FF"/>
    <w:rsid w:val="003F7B3C"/>
    <w:rsid w:val="003F7EFD"/>
    <w:rsid w:val="003F7F6C"/>
    <w:rsid w:val="00400E10"/>
    <w:rsid w:val="0040121E"/>
    <w:rsid w:val="0040165F"/>
    <w:rsid w:val="004016FB"/>
    <w:rsid w:val="00401DC9"/>
    <w:rsid w:val="004026A6"/>
    <w:rsid w:val="00402BD3"/>
    <w:rsid w:val="00403A56"/>
    <w:rsid w:val="00403A75"/>
    <w:rsid w:val="00404097"/>
    <w:rsid w:val="00404349"/>
    <w:rsid w:val="00404725"/>
    <w:rsid w:val="00404FD9"/>
    <w:rsid w:val="00405810"/>
    <w:rsid w:val="00406335"/>
    <w:rsid w:val="004066CD"/>
    <w:rsid w:val="00406793"/>
    <w:rsid w:val="00406BA1"/>
    <w:rsid w:val="00406F6C"/>
    <w:rsid w:val="0040717E"/>
    <w:rsid w:val="004102F0"/>
    <w:rsid w:val="004103D0"/>
    <w:rsid w:val="0041088F"/>
    <w:rsid w:val="00410BB1"/>
    <w:rsid w:val="00411A05"/>
    <w:rsid w:val="004122AE"/>
    <w:rsid w:val="004122EC"/>
    <w:rsid w:val="004128C4"/>
    <w:rsid w:val="00412BA1"/>
    <w:rsid w:val="00412D6E"/>
    <w:rsid w:val="004134B5"/>
    <w:rsid w:val="0041496E"/>
    <w:rsid w:val="004155C2"/>
    <w:rsid w:val="00415BC1"/>
    <w:rsid w:val="00415EC6"/>
    <w:rsid w:val="004166DD"/>
    <w:rsid w:val="004179CA"/>
    <w:rsid w:val="00417B75"/>
    <w:rsid w:val="00420552"/>
    <w:rsid w:val="004207CA"/>
    <w:rsid w:val="00421966"/>
    <w:rsid w:val="00422569"/>
    <w:rsid w:val="00422E73"/>
    <w:rsid w:val="00423303"/>
    <w:rsid w:val="00423BC9"/>
    <w:rsid w:val="004240FC"/>
    <w:rsid w:val="00424496"/>
    <w:rsid w:val="004246EA"/>
    <w:rsid w:val="00425027"/>
    <w:rsid w:val="00425193"/>
    <w:rsid w:val="00425AB3"/>
    <w:rsid w:val="00425E36"/>
    <w:rsid w:val="004260D7"/>
    <w:rsid w:val="004264C9"/>
    <w:rsid w:val="00427FF0"/>
    <w:rsid w:val="00430705"/>
    <w:rsid w:val="004310A4"/>
    <w:rsid w:val="004310EC"/>
    <w:rsid w:val="00431821"/>
    <w:rsid w:val="0043230F"/>
    <w:rsid w:val="0043369F"/>
    <w:rsid w:val="0043373E"/>
    <w:rsid w:val="00433D6F"/>
    <w:rsid w:val="00433FE5"/>
    <w:rsid w:val="004342C5"/>
    <w:rsid w:val="004348A6"/>
    <w:rsid w:val="004349DD"/>
    <w:rsid w:val="00434B06"/>
    <w:rsid w:val="00434CD9"/>
    <w:rsid w:val="00434DB6"/>
    <w:rsid w:val="00435AEE"/>
    <w:rsid w:val="00435EA8"/>
    <w:rsid w:val="004364B6"/>
    <w:rsid w:val="0043650E"/>
    <w:rsid w:val="0043655D"/>
    <w:rsid w:val="004365BE"/>
    <w:rsid w:val="00436EF9"/>
    <w:rsid w:val="004373B8"/>
    <w:rsid w:val="00437640"/>
    <w:rsid w:val="00437877"/>
    <w:rsid w:val="00440256"/>
    <w:rsid w:val="00440C2F"/>
    <w:rsid w:val="00441AB4"/>
    <w:rsid w:val="00441FD4"/>
    <w:rsid w:val="00442100"/>
    <w:rsid w:val="00442D08"/>
    <w:rsid w:val="004433C9"/>
    <w:rsid w:val="00443812"/>
    <w:rsid w:val="00443AA9"/>
    <w:rsid w:val="00443AE5"/>
    <w:rsid w:val="00444958"/>
    <w:rsid w:val="004450C4"/>
    <w:rsid w:val="00445D02"/>
    <w:rsid w:val="00445D2F"/>
    <w:rsid w:val="00446111"/>
    <w:rsid w:val="00446582"/>
    <w:rsid w:val="004465F6"/>
    <w:rsid w:val="00446E1C"/>
    <w:rsid w:val="00446EBB"/>
    <w:rsid w:val="0044759F"/>
    <w:rsid w:val="004476ED"/>
    <w:rsid w:val="00447756"/>
    <w:rsid w:val="0044795D"/>
    <w:rsid w:val="00447EF1"/>
    <w:rsid w:val="0045012C"/>
    <w:rsid w:val="0045079C"/>
    <w:rsid w:val="00450C0B"/>
    <w:rsid w:val="004511FA"/>
    <w:rsid w:val="004516A5"/>
    <w:rsid w:val="004523D5"/>
    <w:rsid w:val="0045243B"/>
    <w:rsid w:val="0045305D"/>
    <w:rsid w:val="00453A9D"/>
    <w:rsid w:val="00453EB7"/>
    <w:rsid w:val="00454974"/>
    <w:rsid w:val="004549D0"/>
    <w:rsid w:val="0045556B"/>
    <w:rsid w:val="004559B6"/>
    <w:rsid w:val="00455D18"/>
    <w:rsid w:val="0045627E"/>
    <w:rsid w:val="004570F7"/>
    <w:rsid w:val="00457207"/>
    <w:rsid w:val="00457CCD"/>
    <w:rsid w:val="00460026"/>
    <w:rsid w:val="00460433"/>
    <w:rsid w:val="0046110E"/>
    <w:rsid w:val="004618C2"/>
    <w:rsid w:val="00461A8B"/>
    <w:rsid w:val="004622AD"/>
    <w:rsid w:val="004629AD"/>
    <w:rsid w:val="00462B0C"/>
    <w:rsid w:val="00462B75"/>
    <w:rsid w:val="004645A7"/>
    <w:rsid w:val="00464F70"/>
    <w:rsid w:val="004650D6"/>
    <w:rsid w:val="0046571D"/>
    <w:rsid w:val="00465EB4"/>
    <w:rsid w:val="00466581"/>
    <w:rsid w:val="00466832"/>
    <w:rsid w:val="00467A9D"/>
    <w:rsid w:val="00467D00"/>
    <w:rsid w:val="004709A1"/>
    <w:rsid w:val="00471537"/>
    <w:rsid w:val="0047191E"/>
    <w:rsid w:val="00471FB2"/>
    <w:rsid w:val="00472202"/>
    <w:rsid w:val="0047349D"/>
    <w:rsid w:val="00473A21"/>
    <w:rsid w:val="00473C55"/>
    <w:rsid w:val="00473F8B"/>
    <w:rsid w:val="0047414A"/>
    <w:rsid w:val="00474952"/>
    <w:rsid w:val="0047508C"/>
    <w:rsid w:val="00475C0A"/>
    <w:rsid w:val="00476544"/>
    <w:rsid w:val="00477533"/>
    <w:rsid w:val="00480787"/>
    <w:rsid w:val="00480CE8"/>
    <w:rsid w:val="004810F9"/>
    <w:rsid w:val="0048112D"/>
    <w:rsid w:val="0048171D"/>
    <w:rsid w:val="00481A0F"/>
    <w:rsid w:val="004820F8"/>
    <w:rsid w:val="00482A47"/>
    <w:rsid w:val="004831CD"/>
    <w:rsid w:val="00484F84"/>
    <w:rsid w:val="004870BF"/>
    <w:rsid w:val="00487605"/>
    <w:rsid w:val="00487EE6"/>
    <w:rsid w:val="00487EED"/>
    <w:rsid w:val="004907C4"/>
    <w:rsid w:val="00490809"/>
    <w:rsid w:val="004908CF"/>
    <w:rsid w:val="00492CE8"/>
    <w:rsid w:val="00493B87"/>
    <w:rsid w:val="004941CD"/>
    <w:rsid w:val="004942B5"/>
    <w:rsid w:val="00494E8E"/>
    <w:rsid w:val="00495363"/>
    <w:rsid w:val="0049577C"/>
    <w:rsid w:val="00495B11"/>
    <w:rsid w:val="00495F29"/>
    <w:rsid w:val="00495F50"/>
    <w:rsid w:val="00495FAB"/>
    <w:rsid w:val="00496392"/>
    <w:rsid w:val="004969F6"/>
    <w:rsid w:val="004970CB"/>
    <w:rsid w:val="004A14B6"/>
    <w:rsid w:val="004A22DC"/>
    <w:rsid w:val="004A3061"/>
    <w:rsid w:val="004A3494"/>
    <w:rsid w:val="004A5323"/>
    <w:rsid w:val="004A7468"/>
    <w:rsid w:val="004A7676"/>
    <w:rsid w:val="004A79DA"/>
    <w:rsid w:val="004A7A59"/>
    <w:rsid w:val="004B0626"/>
    <w:rsid w:val="004B0958"/>
    <w:rsid w:val="004B0989"/>
    <w:rsid w:val="004B0A9E"/>
    <w:rsid w:val="004B0BD9"/>
    <w:rsid w:val="004B0EFE"/>
    <w:rsid w:val="004B1820"/>
    <w:rsid w:val="004B1E58"/>
    <w:rsid w:val="004B35C8"/>
    <w:rsid w:val="004B37ED"/>
    <w:rsid w:val="004B4B96"/>
    <w:rsid w:val="004B4F55"/>
    <w:rsid w:val="004B5529"/>
    <w:rsid w:val="004B5DFB"/>
    <w:rsid w:val="004B5E78"/>
    <w:rsid w:val="004B62D5"/>
    <w:rsid w:val="004B6FF0"/>
    <w:rsid w:val="004B7361"/>
    <w:rsid w:val="004B7565"/>
    <w:rsid w:val="004B7FB3"/>
    <w:rsid w:val="004C0545"/>
    <w:rsid w:val="004C1885"/>
    <w:rsid w:val="004C19DD"/>
    <w:rsid w:val="004C1FE4"/>
    <w:rsid w:val="004C2196"/>
    <w:rsid w:val="004C231F"/>
    <w:rsid w:val="004C2700"/>
    <w:rsid w:val="004C3202"/>
    <w:rsid w:val="004C368F"/>
    <w:rsid w:val="004C3720"/>
    <w:rsid w:val="004C3962"/>
    <w:rsid w:val="004C3D7C"/>
    <w:rsid w:val="004C3E71"/>
    <w:rsid w:val="004C4462"/>
    <w:rsid w:val="004C4C5E"/>
    <w:rsid w:val="004C4C9A"/>
    <w:rsid w:val="004C5856"/>
    <w:rsid w:val="004C672A"/>
    <w:rsid w:val="004C6802"/>
    <w:rsid w:val="004C6DA8"/>
    <w:rsid w:val="004C746D"/>
    <w:rsid w:val="004D0506"/>
    <w:rsid w:val="004D0F50"/>
    <w:rsid w:val="004D17A7"/>
    <w:rsid w:val="004D1BCC"/>
    <w:rsid w:val="004D331A"/>
    <w:rsid w:val="004D3A1A"/>
    <w:rsid w:val="004D3ABB"/>
    <w:rsid w:val="004D3E54"/>
    <w:rsid w:val="004D3EEE"/>
    <w:rsid w:val="004D4CAE"/>
    <w:rsid w:val="004D4FC4"/>
    <w:rsid w:val="004D50DE"/>
    <w:rsid w:val="004D6359"/>
    <w:rsid w:val="004D6AFE"/>
    <w:rsid w:val="004D711F"/>
    <w:rsid w:val="004D7D6A"/>
    <w:rsid w:val="004D7E76"/>
    <w:rsid w:val="004D7FD9"/>
    <w:rsid w:val="004E0CAC"/>
    <w:rsid w:val="004E0CC0"/>
    <w:rsid w:val="004E0F9E"/>
    <w:rsid w:val="004E14AA"/>
    <w:rsid w:val="004E18DC"/>
    <w:rsid w:val="004E23B5"/>
    <w:rsid w:val="004E2EC4"/>
    <w:rsid w:val="004E3B0C"/>
    <w:rsid w:val="004E44D0"/>
    <w:rsid w:val="004E45DD"/>
    <w:rsid w:val="004E48FF"/>
    <w:rsid w:val="004E490F"/>
    <w:rsid w:val="004E6A6B"/>
    <w:rsid w:val="004E7D59"/>
    <w:rsid w:val="004E7FC3"/>
    <w:rsid w:val="004F07B2"/>
    <w:rsid w:val="004F0952"/>
    <w:rsid w:val="004F17CB"/>
    <w:rsid w:val="004F2E17"/>
    <w:rsid w:val="004F2E2D"/>
    <w:rsid w:val="004F35B6"/>
    <w:rsid w:val="004F3C00"/>
    <w:rsid w:val="004F3F34"/>
    <w:rsid w:val="004F49FD"/>
    <w:rsid w:val="004F4E85"/>
    <w:rsid w:val="004F5055"/>
    <w:rsid w:val="004F5DA5"/>
    <w:rsid w:val="004F6144"/>
    <w:rsid w:val="004F6A77"/>
    <w:rsid w:val="004F71E0"/>
    <w:rsid w:val="004F7500"/>
    <w:rsid w:val="004F771D"/>
    <w:rsid w:val="004F776E"/>
    <w:rsid w:val="004F7BA0"/>
    <w:rsid w:val="005008EB"/>
    <w:rsid w:val="00500D8A"/>
    <w:rsid w:val="00500FBB"/>
    <w:rsid w:val="00501E3D"/>
    <w:rsid w:val="00502562"/>
    <w:rsid w:val="00504373"/>
    <w:rsid w:val="00504833"/>
    <w:rsid w:val="005048CB"/>
    <w:rsid w:val="00504999"/>
    <w:rsid w:val="005051B6"/>
    <w:rsid w:val="00506790"/>
    <w:rsid w:val="00506C13"/>
    <w:rsid w:val="0050717E"/>
    <w:rsid w:val="005075B5"/>
    <w:rsid w:val="005075D4"/>
    <w:rsid w:val="005077BC"/>
    <w:rsid w:val="00507B7A"/>
    <w:rsid w:val="00507CF4"/>
    <w:rsid w:val="00510B2F"/>
    <w:rsid w:val="00511643"/>
    <w:rsid w:val="00511A1D"/>
    <w:rsid w:val="00511D3C"/>
    <w:rsid w:val="00511D57"/>
    <w:rsid w:val="005122A0"/>
    <w:rsid w:val="00512A22"/>
    <w:rsid w:val="00512F96"/>
    <w:rsid w:val="00513871"/>
    <w:rsid w:val="00514032"/>
    <w:rsid w:val="00514B47"/>
    <w:rsid w:val="00514E24"/>
    <w:rsid w:val="00515D0E"/>
    <w:rsid w:val="0051722A"/>
    <w:rsid w:val="00517453"/>
    <w:rsid w:val="0051755D"/>
    <w:rsid w:val="0051767F"/>
    <w:rsid w:val="00520096"/>
    <w:rsid w:val="00520B44"/>
    <w:rsid w:val="00520B6D"/>
    <w:rsid w:val="00521258"/>
    <w:rsid w:val="005225B7"/>
    <w:rsid w:val="00522748"/>
    <w:rsid w:val="00522F69"/>
    <w:rsid w:val="0052315E"/>
    <w:rsid w:val="005238E6"/>
    <w:rsid w:val="005252EE"/>
    <w:rsid w:val="00525382"/>
    <w:rsid w:val="005264ED"/>
    <w:rsid w:val="005266AB"/>
    <w:rsid w:val="005266FF"/>
    <w:rsid w:val="00526BA8"/>
    <w:rsid w:val="00527A58"/>
    <w:rsid w:val="00527B3A"/>
    <w:rsid w:val="00527BF4"/>
    <w:rsid w:val="00527C0D"/>
    <w:rsid w:val="00530227"/>
    <w:rsid w:val="0053063A"/>
    <w:rsid w:val="0053094C"/>
    <w:rsid w:val="00530971"/>
    <w:rsid w:val="00530D70"/>
    <w:rsid w:val="00531162"/>
    <w:rsid w:val="005318E1"/>
    <w:rsid w:val="0053192A"/>
    <w:rsid w:val="005319DC"/>
    <w:rsid w:val="00531E5B"/>
    <w:rsid w:val="00532514"/>
    <w:rsid w:val="0053290D"/>
    <w:rsid w:val="00532E7B"/>
    <w:rsid w:val="00532F8F"/>
    <w:rsid w:val="00533027"/>
    <w:rsid w:val="0053350E"/>
    <w:rsid w:val="0053374A"/>
    <w:rsid w:val="005342E3"/>
    <w:rsid w:val="005358BE"/>
    <w:rsid w:val="005361C9"/>
    <w:rsid w:val="0053621D"/>
    <w:rsid w:val="00536578"/>
    <w:rsid w:val="00536A01"/>
    <w:rsid w:val="00536E0D"/>
    <w:rsid w:val="00537082"/>
    <w:rsid w:val="0053784F"/>
    <w:rsid w:val="00537C51"/>
    <w:rsid w:val="00537EFE"/>
    <w:rsid w:val="00540000"/>
    <w:rsid w:val="005412C7"/>
    <w:rsid w:val="00541B7C"/>
    <w:rsid w:val="00543245"/>
    <w:rsid w:val="00545089"/>
    <w:rsid w:val="0054569D"/>
    <w:rsid w:val="00545957"/>
    <w:rsid w:val="00545D8D"/>
    <w:rsid w:val="00546036"/>
    <w:rsid w:val="005467F1"/>
    <w:rsid w:val="005468E7"/>
    <w:rsid w:val="00547562"/>
    <w:rsid w:val="005479EB"/>
    <w:rsid w:val="00547A1A"/>
    <w:rsid w:val="00550E00"/>
    <w:rsid w:val="005515F6"/>
    <w:rsid w:val="0055168F"/>
    <w:rsid w:val="00551BE8"/>
    <w:rsid w:val="00551D1E"/>
    <w:rsid w:val="00552EA3"/>
    <w:rsid w:val="00553D8F"/>
    <w:rsid w:val="005546E4"/>
    <w:rsid w:val="00555C1F"/>
    <w:rsid w:val="00556211"/>
    <w:rsid w:val="0055632C"/>
    <w:rsid w:val="00556678"/>
    <w:rsid w:val="00556B4E"/>
    <w:rsid w:val="00557553"/>
    <w:rsid w:val="005577D3"/>
    <w:rsid w:val="00557886"/>
    <w:rsid w:val="00557A31"/>
    <w:rsid w:val="005604E3"/>
    <w:rsid w:val="005609A8"/>
    <w:rsid w:val="005613EA"/>
    <w:rsid w:val="0056145B"/>
    <w:rsid w:val="00561694"/>
    <w:rsid w:val="00563122"/>
    <w:rsid w:val="00563368"/>
    <w:rsid w:val="00563672"/>
    <w:rsid w:val="0056386D"/>
    <w:rsid w:val="0056395D"/>
    <w:rsid w:val="00563A84"/>
    <w:rsid w:val="00563EC0"/>
    <w:rsid w:val="00564370"/>
    <w:rsid w:val="00564993"/>
    <w:rsid w:val="00564B32"/>
    <w:rsid w:val="00564B73"/>
    <w:rsid w:val="00565159"/>
    <w:rsid w:val="005654E0"/>
    <w:rsid w:val="00566821"/>
    <w:rsid w:val="00566C50"/>
    <w:rsid w:val="00566F42"/>
    <w:rsid w:val="0056723E"/>
    <w:rsid w:val="0057016A"/>
    <w:rsid w:val="0057083A"/>
    <w:rsid w:val="0057161C"/>
    <w:rsid w:val="005742F0"/>
    <w:rsid w:val="0057533F"/>
    <w:rsid w:val="005757BA"/>
    <w:rsid w:val="00575EC4"/>
    <w:rsid w:val="005778F9"/>
    <w:rsid w:val="00577D5D"/>
    <w:rsid w:val="00577E03"/>
    <w:rsid w:val="005800AE"/>
    <w:rsid w:val="005804F1"/>
    <w:rsid w:val="0058071E"/>
    <w:rsid w:val="00580840"/>
    <w:rsid w:val="00580932"/>
    <w:rsid w:val="005810DC"/>
    <w:rsid w:val="0058125A"/>
    <w:rsid w:val="0058126F"/>
    <w:rsid w:val="005813B1"/>
    <w:rsid w:val="00581922"/>
    <w:rsid w:val="00581BE4"/>
    <w:rsid w:val="00582036"/>
    <w:rsid w:val="005825CE"/>
    <w:rsid w:val="00582823"/>
    <w:rsid w:val="00582958"/>
    <w:rsid w:val="00582DE4"/>
    <w:rsid w:val="0058326A"/>
    <w:rsid w:val="005832FD"/>
    <w:rsid w:val="005836C3"/>
    <w:rsid w:val="005838E0"/>
    <w:rsid w:val="0058443D"/>
    <w:rsid w:val="00584977"/>
    <w:rsid w:val="00584F61"/>
    <w:rsid w:val="0058519B"/>
    <w:rsid w:val="00585215"/>
    <w:rsid w:val="00586289"/>
    <w:rsid w:val="00586569"/>
    <w:rsid w:val="00586ED5"/>
    <w:rsid w:val="00587088"/>
    <w:rsid w:val="005877BC"/>
    <w:rsid w:val="00587B27"/>
    <w:rsid w:val="00590B21"/>
    <w:rsid w:val="00590BCE"/>
    <w:rsid w:val="00591A59"/>
    <w:rsid w:val="00591AD3"/>
    <w:rsid w:val="00591C15"/>
    <w:rsid w:val="00592389"/>
    <w:rsid w:val="005924CA"/>
    <w:rsid w:val="00592FCD"/>
    <w:rsid w:val="00593BD0"/>
    <w:rsid w:val="00593BE3"/>
    <w:rsid w:val="00593C62"/>
    <w:rsid w:val="005943E9"/>
    <w:rsid w:val="00594B33"/>
    <w:rsid w:val="00594BCF"/>
    <w:rsid w:val="00594FED"/>
    <w:rsid w:val="005954B0"/>
    <w:rsid w:val="0059569B"/>
    <w:rsid w:val="00595E11"/>
    <w:rsid w:val="00595FA0"/>
    <w:rsid w:val="005966FE"/>
    <w:rsid w:val="005968B3"/>
    <w:rsid w:val="00596A25"/>
    <w:rsid w:val="0059747A"/>
    <w:rsid w:val="00597C82"/>
    <w:rsid w:val="005A058F"/>
    <w:rsid w:val="005A0CD6"/>
    <w:rsid w:val="005A28B5"/>
    <w:rsid w:val="005A2B64"/>
    <w:rsid w:val="005A392A"/>
    <w:rsid w:val="005A4697"/>
    <w:rsid w:val="005A48C4"/>
    <w:rsid w:val="005A5B10"/>
    <w:rsid w:val="005A601E"/>
    <w:rsid w:val="005A6598"/>
    <w:rsid w:val="005A71CD"/>
    <w:rsid w:val="005A7CE8"/>
    <w:rsid w:val="005B19D9"/>
    <w:rsid w:val="005B1EC5"/>
    <w:rsid w:val="005B2660"/>
    <w:rsid w:val="005B2B0A"/>
    <w:rsid w:val="005B2FAB"/>
    <w:rsid w:val="005B3C3A"/>
    <w:rsid w:val="005B418E"/>
    <w:rsid w:val="005B43BF"/>
    <w:rsid w:val="005B44F6"/>
    <w:rsid w:val="005B4787"/>
    <w:rsid w:val="005B4F92"/>
    <w:rsid w:val="005B52A0"/>
    <w:rsid w:val="005B536E"/>
    <w:rsid w:val="005B544B"/>
    <w:rsid w:val="005B59CE"/>
    <w:rsid w:val="005B6C64"/>
    <w:rsid w:val="005B71CD"/>
    <w:rsid w:val="005B76EF"/>
    <w:rsid w:val="005B7CDA"/>
    <w:rsid w:val="005B7E01"/>
    <w:rsid w:val="005B7EE6"/>
    <w:rsid w:val="005C0129"/>
    <w:rsid w:val="005C0BF9"/>
    <w:rsid w:val="005C19A1"/>
    <w:rsid w:val="005C319D"/>
    <w:rsid w:val="005C31C8"/>
    <w:rsid w:val="005C34A6"/>
    <w:rsid w:val="005C34A7"/>
    <w:rsid w:val="005C3820"/>
    <w:rsid w:val="005C38EC"/>
    <w:rsid w:val="005C4285"/>
    <w:rsid w:val="005C4B65"/>
    <w:rsid w:val="005C4ECC"/>
    <w:rsid w:val="005C503D"/>
    <w:rsid w:val="005C5175"/>
    <w:rsid w:val="005C5292"/>
    <w:rsid w:val="005C56DF"/>
    <w:rsid w:val="005C5DC3"/>
    <w:rsid w:val="005C70DC"/>
    <w:rsid w:val="005D0E8F"/>
    <w:rsid w:val="005D15CB"/>
    <w:rsid w:val="005D18A3"/>
    <w:rsid w:val="005D1E9A"/>
    <w:rsid w:val="005D23FF"/>
    <w:rsid w:val="005D244F"/>
    <w:rsid w:val="005D2537"/>
    <w:rsid w:val="005D2725"/>
    <w:rsid w:val="005D2AB6"/>
    <w:rsid w:val="005D3F4D"/>
    <w:rsid w:val="005D4256"/>
    <w:rsid w:val="005D4659"/>
    <w:rsid w:val="005D4EBA"/>
    <w:rsid w:val="005D5611"/>
    <w:rsid w:val="005D65EA"/>
    <w:rsid w:val="005D68EE"/>
    <w:rsid w:val="005D70F5"/>
    <w:rsid w:val="005D798D"/>
    <w:rsid w:val="005D7B2D"/>
    <w:rsid w:val="005E035F"/>
    <w:rsid w:val="005E15FF"/>
    <w:rsid w:val="005E1FCA"/>
    <w:rsid w:val="005E26CD"/>
    <w:rsid w:val="005E3742"/>
    <w:rsid w:val="005E3BEA"/>
    <w:rsid w:val="005E3EEB"/>
    <w:rsid w:val="005E3F3E"/>
    <w:rsid w:val="005E4A9D"/>
    <w:rsid w:val="005E4BE1"/>
    <w:rsid w:val="005E4F78"/>
    <w:rsid w:val="005E52AB"/>
    <w:rsid w:val="005E54A5"/>
    <w:rsid w:val="005E61DD"/>
    <w:rsid w:val="005E6631"/>
    <w:rsid w:val="005E7B49"/>
    <w:rsid w:val="005F14B5"/>
    <w:rsid w:val="005F17E2"/>
    <w:rsid w:val="005F1AAD"/>
    <w:rsid w:val="005F1FCA"/>
    <w:rsid w:val="005F2448"/>
    <w:rsid w:val="005F2533"/>
    <w:rsid w:val="005F2D2B"/>
    <w:rsid w:val="005F2E12"/>
    <w:rsid w:val="005F32FC"/>
    <w:rsid w:val="005F3404"/>
    <w:rsid w:val="005F366C"/>
    <w:rsid w:val="005F45D8"/>
    <w:rsid w:val="005F516B"/>
    <w:rsid w:val="005F5329"/>
    <w:rsid w:val="005F54A2"/>
    <w:rsid w:val="005F5A90"/>
    <w:rsid w:val="005F5D71"/>
    <w:rsid w:val="005F600E"/>
    <w:rsid w:val="005F6111"/>
    <w:rsid w:val="005F625C"/>
    <w:rsid w:val="005F6485"/>
    <w:rsid w:val="005F6735"/>
    <w:rsid w:val="005F7CCF"/>
    <w:rsid w:val="006007E6"/>
    <w:rsid w:val="00600ACA"/>
    <w:rsid w:val="00600F17"/>
    <w:rsid w:val="0060140D"/>
    <w:rsid w:val="006016F6"/>
    <w:rsid w:val="006017C6"/>
    <w:rsid w:val="00601A34"/>
    <w:rsid w:val="006037EF"/>
    <w:rsid w:val="00603869"/>
    <w:rsid w:val="006043C9"/>
    <w:rsid w:val="00604F67"/>
    <w:rsid w:val="00605783"/>
    <w:rsid w:val="00606525"/>
    <w:rsid w:val="006069AD"/>
    <w:rsid w:val="00606A73"/>
    <w:rsid w:val="006074FA"/>
    <w:rsid w:val="00607B69"/>
    <w:rsid w:val="00607DD0"/>
    <w:rsid w:val="0061011F"/>
    <w:rsid w:val="00610F4C"/>
    <w:rsid w:val="00611054"/>
    <w:rsid w:val="0061161E"/>
    <w:rsid w:val="00611C50"/>
    <w:rsid w:val="00612A35"/>
    <w:rsid w:val="00613F2F"/>
    <w:rsid w:val="00614181"/>
    <w:rsid w:val="0061424A"/>
    <w:rsid w:val="0061478A"/>
    <w:rsid w:val="006149A1"/>
    <w:rsid w:val="00614E61"/>
    <w:rsid w:val="00615BCB"/>
    <w:rsid w:val="00615D1B"/>
    <w:rsid w:val="006163D6"/>
    <w:rsid w:val="0061693C"/>
    <w:rsid w:val="00616A0E"/>
    <w:rsid w:val="00616C21"/>
    <w:rsid w:val="00620F79"/>
    <w:rsid w:val="0062102D"/>
    <w:rsid w:val="00621ABE"/>
    <w:rsid w:val="00621D7F"/>
    <w:rsid w:val="006222A0"/>
    <w:rsid w:val="006222B2"/>
    <w:rsid w:val="00622AD9"/>
    <w:rsid w:val="00622C8F"/>
    <w:rsid w:val="006233E2"/>
    <w:rsid w:val="00624C73"/>
    <w:rsid w:val="00624F00"/>
    <w:rsid w:val="0062613E"/>
    <w:rsid w:val="0062635B"/>
    <w:rsid w:val="006272BB"/>
    <w:rsid w:val="006272E8"/>
    <w:rsid w:val="0062776E"/>
    <w:rsid w:val="00627F36"/>
    <w:rsid w:val="00630136"/>
    <w:rsid w:val="0063031D"/>
    <w:rsid w:val="0063033C"/>
    <w:rsid w:val="00630504"/>
    <w:rsid w:val="00630605"/>
    <w:rsid w:val="0063067E"/>
    <w:rsid w:val="00631334"/>
    <w:rsid w:val="0063182B"/>
    <w:rsid w:val="00631D07"/>
    <w:rsid w:val="00631EC9"/>
    <w:rsid w:val="00631F34"/>
    <w:rsid w:val="0063250D"/>
    <w:rsid w:val="00633311"/>
    <w:rsid w:val="00633A09"/>
    <w:rsid w:val="00633B3F"/>
    <w:rsid w:val="00633FFE"/>
    <w:rsid w:val="006340EF"/>
    <w:rsid w:val="00634250"/>
    <w:rsid w:val="006349B1"/>
    <w:rsid w:val="00634CCA"/>
    <w:rsid w:val="0063576E"/>
    <w:rsid w:val="0063586F"/>
    <w:rsid w:val="0063587E"/>
    <w:rsid w:val="00635A05"/>
    <w:rsid w:val="00635A27"/>
    <w:rsid w:val="00636084"/>
    <w:rsid w:val="0063730B"/>
    <w:rsid w:val="00637572"/>
    <w:rsid w:val="006376B8"/>
    <w:rsid w:val="006403B0"/>
    <w:rsid w:val="0064086D"/>
    <w:rsid w:val="00640CAA"/>
    <w:rsid w:val="00640CB3"/>
    <w:rsid w:val="00640E18"/>
    <w:rsid w:val="00640EA8"/>
    <w:rsid w:val="00641591"/>
    <w:rsid w:val="00641CC1"/>
    <w:rsid w:val="00642436"/>
    <w:rsid w:val="00643A18"/>
    <w:rsid w:val="00644191"/>
    <w:rsid w:val="006442DA"/>
    <w:rsid w:val="0064475F"/>
    <w:rsid w:val="00644A40"/>
    <w:rsid w:val="00644F51"/>
    <w:rsid w:val="0064530E"/>
    <w:rsid w:val="00645F5F"/>
    <w:rsid w:val="0064604C"/>
    <w:rsid w:val="0064606B"/>
    <w:rsid w:val="00646390"/>
    <w:rsid w:val="00646DF3"/>
    <w:rsid w:val="00646EB1"/>
    <w:rsid w:val="006475DD"/>
    <w:rsid w:val="00650363"/>
    <w:rsid w:val="0065036A"/>
    <w:rsid w:val="0065088C"/>
    <w:rsid w:val="00650B47"/>
    <w:rsid w:val="00650CE3"/>
    <w:rsid w:val="0065156A"/>
    <w:rsid w:val="00651CE0"/>
    <w:rsid w:val="0065226E"/>
    <w:rsid w:val="00652862"/>
    <w:rsid w:val="00652931"/>
    <w:rsid w:val="0065296E"/>
    <w:rsid w:val="00652F96"/>
    <w:rsid w:val="00653CD7"/>
    <w:rsid w:val="00653FB9"/>
    <w:rsid w:val="00654114"/>
    <w:rsid w:val="006544AD"/>
    <w:rsid w:val="00654598"/>
    <w:rsid w:val="0065494A"/>
    <w:rsid w:val="0065579F"/>
    <w:rsid w:val="00655835"/>
    <w:rsid w:val="00655EB0"/>
    <w:rsid w:val="006560FB"/>
    <w:rsid w:val="00656101"/>
    <w:rsid w:val="00657AE8"/>
    <w:rsid w:val="00660617"/>
    <w:rsid w:val="00660737"/>
    <w:rsid w:val="00660BFE"/>
    <w:rsid w:val="00661A39"/>
    <w:rsid w:val="00661DC5"/>
    <w:rsid w:val="00661FDE"/>
    <w:rsid w:val="006621B2"/>
    <w:rsid w:val="00662D8D"/>
    <w:rsid w:val="00663665"/>
    <w:rsid w:val="00664197"/>
    <w:rsid w:val="00664670"/>
    <w:rsid w:val="00664C1B"/>
    <w:rsid w:val="00664E4D"/>
    <w:rsid w:val="00665132"/>
    <w:rsid w:val="0066544B"/>
    <w:rsid w:val="006659C6"/>
    <w:rsid w:val="00666F1F"/>
    <w:rsid w:val="00666FF9"/>
    <w:rsid w:val="00667269"/>
    <w:rsid w:val="00667463"/>
    <w:rsid w:val="006677F9"/>
    <w:rsid w:val="00667BB4"/>
    <w:rsid w:val="00667EF7"/>
    <w:rsid w:val="006705F5"/>
    <w:rsid w:val="00671A9D"/>
    <w:rsid w:val="00671DDC"/>
    <w:rsid w:val="006728B9"/>
    <w:rsid w:val="006733D9"/>
    <w:rsid w:val="006737BF"/>
    <w:rsid w:val="00673875"/>
    <w:rsid w:val="00673C10"/>
    <w:rsid w:val="00673CEA"/>
    <w:rsid w:val="00674006"/>
    <w:rsid w:val="006741CE"/>
    <w:rsid w:val="0067497D"/>
    <w:rsid w:val="00675F96"/>
    <w:rsid w:val="0067611A"/>
    <w:rsid w:val="006768D2"/>
    <w:rsid w:val="006769EF"/>
    <w:rsid w:val="00676FD8"/>
    <w:rsid w:val="006777B0"/>
    <w:rsid w:val="00677C64"/>
    <w:rsid w:val="00680675"/>
    <w:rsid w:val="0068191B"/>
    <w:rsid w:val="00681C45"/>
    <w:rsid w:val="00682414"/>
    <w:rsid w:val="0068300B"/>
    <w:rsid w:val="00683CD2"/>
    <w:rsid w:val="00683DB6"/>
    <w:rsid w:val="006840FA"/>
    <w:rsid w:val="00684173"/>
    <w:rsid w:val="00684988"/>
    <w:rsid w:val="00684FC6"/>
    <w:rsid w:val="006856B6"/>
    <w:rsid w:val="006858E1"/>
    <w:rsid w:val="0068606F"/>
    <w:rsid w:val="006862EF"/>
    <w:rsid w:val="006867BE"/>
    <w:rsid w:val="0068695F"/>
    <w:rsid w:val="00686AA2"/>
    <w:rsid w:val="006908AA"/>
    <w:rsid w:val="00691545"/>
    <w:rsid w:val="00691830"/>
    <w:rsid w:val="00691BE0"/>
    <w:rsid w:val="00692A40"/>
    <w:rsid w:val="00692B5C"/>
    <w:rsid w:val="00692E68"/>
    <w:rsid w:val="00693324"/>
    <w:rsid w:val="0069377E"/>
    <w:rsid w:val="00693B2E"/>
    <w:rsid w:val="00694D79"/>
    <w:rsid w:val="006955AB"/>
    <w:rsid w:val="006957DA"/>
    <w:rsid w:val="00695B03"/>
    <w:rsid w:val="00696612"/>
    <w:rsid w:val="00696CC1"/>
    <w:rsid w:val="00697169"/>
    <w:rsid w:val="006976C5"/>
    <w:rsid w:val="0069776A"/>
    <w:rsid w:val="006A0213"/>
    <w:rsid w:val="006A046E"/>
    <w:rsid w:val="006A0B04"/>
    <w:rsid w:val="006A0F66"/>
    <w:rsid w:val="006A1264"/>
    <w:rsid w:val="006A1AF4"/>
    <w:rsid w:val="006A1C98"/>
    <w:rsid w:val="006A1D0E"/>
    <w:rsid w:val="006A2555"/>
    <w:rsid w:val="006A4944"/>
    <w:rsid w:val="006A4B13"/>
    <w:rsid w:val="006A4E57"/>
    <w:rsid w:val="006A4F13"/>
    <w:rsid w:val="006A4F68"/>
    <w:rsid w:val="006A5816"/>
    <w:rsid w:val="006A5E7F"/>
    <w:rsid w:val="006A6D23"/>
    <w:rsid w:val="006A7061"/>
    <w:rsid w:val="006A7BD9"/>
    <w:rsid w:val="006B0C0F"/>
    <w:rsid w:val="006B1FED"/>
    <w:rsid w:val="006B2530"/>
    <w:rsid w:val="006B2DCD"/>
    <w:rsid w:val="006B2EF6"/>
    <w:rsid w:val="006B39CD"/>
    <w:rsid w:val="006B4591"/>
    <w:rsid w:val="006B4DCA"/>
    <w:rsid w:val="006B56E0"/>
    <w:rsid w:val="006B57A6"/>
    <w:rsid w:val="006B6525"/>
    <w:rsid w:val="006B6A88"/>
    <w:rsid w:val="006B716A"/>
    <w:rsid w:val="006C0952"/>
    <w:rsid w:val="006C1BC3"/>
    <w:rsid w:val="006C2068"/>
    <w:rsid w:val="006C260C"/>
    <w:rsid w:val="006C2EAD"/>
    <w:rsid w:val="006C320D"/>
    <w:rsid w:val="006C40AE"/>
    <w:rsid w:val="006C45C1"/>
    <w:rsid w:val="006C4683"/>
    <w:rsid w:val="006C4E4D"/>
    <w:rsid w:val="006C5231"/>
    <w:rsid w:val="006C660D"/>
    <w:rsid w:val="006C6F58"/>
    <w:rsid w:val="006C706D"/>
    <w:rsid w:val="006C7A6D"/>
    <w:rsid w:val="006D0371"/>
    <w:rsid w:val="006D07C8"/>
    <w:rsid w:val="006D0BEC"/>
    <w:rsid w:val="006D240B"/>
    <w:rsid w:val="006D2D3E"/>
    <w:rsid w:val="006D3405"/>
    <w:rsid w:val="006D3DA7"/>
    <w:rsid w:val="006D4578"/>
    <w:rsid w:val="006D4A4A"/>
    <w:rsid w:val="006D4B38"/>
    <w:rsid w:val="006D534B"/>
    <w:rsid w:val="006D569E"/>
    <w:rsid w:val="006D589E"/>
    <w:rsid w:val="006D5C61"/>
    <w:rsid w:val="006D5C89"/>
    <w:rsid w:val="006D6151"/>
    <w:rsid w:val="006D6802"/>
    <w:rsid w:val="006D711D"/>
    <w:rsid w:val="006D7417"/>
    <w:rsid w:val="006E1119"/>
    <w:rsid w:val="006E1B5C"/>
    <w:rsid w:val="006E1E6D"/>
    <w:rsid w:val="006E1F85"/>
    <w:rsid w:val="006E2B52"/>
    <w:rsid w:val="006E2FA6"/>
    <w:rsid w:val="006E38ED"/>
    <w:rsid w:val="006E46B7"/>
    <w:rsid w:val="006E5996"/>
    <w:rsid w:val="006E7348"/>
    <w:rsid w:val="006E7563"/>
    <w:rsid w:val="006E7574"/>
    <w:rsid w:val="006F064C"/>
    <w:rsid w:val="006F0654"/>
    <w:rsid w:val="006F1395"/>
    <w:rsid w:val="006F1D7B"/>
    <w:rsid w:val="006F24C3"/>
    <w:rsid w:val="006F2B73"/>
    <w:rsid w:val="006F2E0D"/>
    <w:rsid w:val="006F36D7"/>
    <w:rsid w:val="006F382E"/>
    <w:rsid w:val="006F3831"/>
    <w:rsid w:val="006F3D26"/>
    <w:rsid w:val="006F45BF"/>
    <w:rsid w:val="006F4C08"/>
    <w:rsid w:val="006F4D77"/>
    <w:rsid w:val="006F533A"/>
    <w:rsid w:val="006F5536"/>
    <w:rsid w:val="006F56A0"/>
    <w:rsid w:val="006F589F"/>
    <w:rsid w:val="006F59CC"/>
    <w:rsid w:val="006F61CC"/>
    <w:rsid w:val="006F6EAB"/>
    <w:rsid w:val="006F7022"/>
    <w:rsid w:val="006F7153"/>
    <w:rsid w:val="006F726D"/>
    <w:rsid w:val="006F7752"/>
    <w:rsid w:val="006F78E6"/>
    <w:rsid w:val="007003C7"/>
    <w:rsid w:val="007004BF"/>
    <w:rsid w:val="00700518"/>
    <w:rsid w:val="007017A0"/>
    <w:rsid w:val="00701DC6"/>
    <w:rsid w:val="007033D6"/>
    <w:rsid w:val="00704823"/>
    <w:rsid w:val="007054B9"/>
    <w:rsid w:val="00705876"/>
    <w:rsid w:val="00706006"/>
    <w:rsid w:val="00706630"/>
    <w:rsid w:val="00706D79"/>
    <w:rsid w:val="00706E85"/>
    <w:rsid w:val="0071073D"/>
    <w:rsid w:val="007108E5"/>
    <w:rsid w:val="00710C50"/>
    <w:rsid w:val="00711113"/>
    <w:rsid w:val="007115DB"/>
    <w:rsid w:val="007117B3"/>
    <w:rsid w:val="00711D95"/>
    <w:rsid w:val="007137A8"/>
    <w:rsid w:val="00713A7A"/>
    <w:rsid w:val="00713D3F"/>
    <w:rsid w:val="00714286"/>
    <w:rsid w:val="007142EE"/>
    <w:rsid w:val="00714EFC"/>
    <w:rsid w:val="00715B89"/>
    <w:rsid w:val="00716040"/>
    <w:rsid w:val="00716CCD"/>
    <w:rsid w:val="007200DE"/>
    <w:rsid w:val="007207C4"/>
    <w:rsid w:val="00722D47"/>
    <w:rsid w:val="00723A94"/>
    <w:rsid w:val="00725246"/>
    <w:rsid w:val="007256B0"/>
    <w:rsid w:val="00725762"/>
    <w:rsid w:val="00725E97"/>
    <w:rsid w:val="007265FC"/>
    <w:rsid w:val="00727A31"/>
    <w:rsid w:val="00727F80"/>
    <w:rsid w:val="007301E9"/>
    <w:rsid w:val="00730971"/>
    <w:rsid w:val="00730A4D"/>
    <w:rsid w:val="00730E50"/>
    <w:rsid w:val="0073156B"/>
    <w:rsid w:val="00731D62"/>
    <w:rsid w:val="00732AA1"/>
    <w:rsid w:val="007336F6"/>
    <w:rsid w:val="00733A5D"/>
    <w:rsid w:val="00733F68"/>
    <w:rsid w:val="0073401F"/>
    <w:rsid w:val="00734EAF"/>
    <w:rsid w:val="00735BDB"/>
    <w:rsid w:val="00736BEE"/>
    <w:rsid w:val="00737778"/>
    <w:rsid w:val="0074073E"/>
    <w:rsid w:val="00740E43"/>
    <w:rsid w:val="007418B3"/>
    <w:rsid w:val="007422E6"/>
    <w:rsid w:val="0074285D"/>
    <w:rsid w:val="00742BE0"/>
    <w:rsid w:val="00742FBD"/>
    <w:rsid w:val="00743434"/>
    <w:rsid w:val="007435D2"/>
    <w:rsid w:val="007436E3"/>
    <w:rsid w:val="00743B8F"/>
    <w:rsid w:val="007443C4"/>
    <w:rsid w:val="00745508"/>
    <w:rsid w:val="007455C5"/>
    <w:rsid w:val="0074574C"/>
    <w:rsid w:val="0074631B"/>
    <w:rsid w:val="00746479"/>
    <w:rsid w:val="00746777"/>
    <w:rsid w:val="007474AB"/>
    <w:rsid w:val="0074755B"/>
    <w:rsid w:val="007476D4"/>
    <w:rsid w:val="00747CBA"/>
    <w:rsid w:val="00747FBD"/>
    <w:rsid w:val="00750231"/>
    <w:rsid w:val="00751090"/>
    <w:rsid w:val="00752102"/>
    <w:rsid w:val="0075261E"/>
    <w:rsid w:val="00752C59"/>
    <w:rsid w:val="0075377C"/>
    <w:rsid w:val="00753F9D"/>
    <w:rsid w:val="0075461C"/>
    <w:rsid w:val="00754A3C"/>
    <w:rsid w:val="007550B6"/>
    <w:rsid w:val="00756255"/>
    <w:rsid w:val="007563F8"/>
    <w:rsid w:val="0075708B"/>
    <w:rsid w:val="00757192"/>
    <w:rsid w:val="007571D7"/>
    <w:rsid w:val="00757271"/>
    <w:rsid w:val="00757E60"/>
    <w:rsid w:val="007605FC"/>
    <w:rsid w:val="00760D27"/>
    <w:rsid w:val="00760FE2"/>
    <w:rsid w:val="00761F42"/>
    <w:rsid w:val="00762285"/>
    <w:rsid w:val="00762E70"/>
    <w:rsid w:val="00762EE0"/>
    <w:rsid w:val="00763053"/>
    <w:rsid w:val="00764518"/>
    <w:rsid w:val="007647FD"/>
    <w:rsid w:val="00765A22"/>
    <w:rsid w:val="00766414"/>
    <w:rsid w:val="00766AEE"/>
    <w:rsid w:val="00766F8A"/>
    <w:rsid w:val="007670B1"/>
    <w:rsid w:val="00767394"/>
    <w:rsid w:val="00770AFE"/>
    <w:rsid w:val="00771C49"/>
    <w:rsid w:val="00771E22"/>
    <w:rsid w:val="0077225D"/>
    <w:rsid w:val="00772815"/>
    <w:rsid w:val="00772C4F"/>
    <w:rsid w:val="00772D94"/>
    <w:rsid w:val="007730EA"/>
    <w:rsid w:val="007731B4"/>
    <w:rsid w:val="00773491"/>
    <w:rsid w:val="007736FD"/>
    <w:rsid w:val="00773E04"/>
    <w:rsid w:val="00774982"/>
    <w:rsid w:val="00774A67"/>
    <w:rsid w:val="00774DCF"/>
    <w:rsid w:val="00774DE8"/>
    <w:rsid w:val="00775D37"/>
    <w:rsid w:val="00775DCD"/>
    <w:rsid w:val="0077669F"/>
    <w:rsid w:val="00776E2C"/>
    <w:rsid w:val="00777554"/>
    <w:rsid w:val="00777BC4"/>
    <w:rsid w:val="00777C62"/>
    <w:rsid w:val="00781271"/>
    <w:rsid w:val="007817EE"/>
    <w:rsid w:val="007819AB"/>
    <w:rsid w:val="0078216F"/>
    <w:rsid w:val="00782D11"/>
    <w:rsid w:val="007832A8"/>
    <w:rsid w:val="00783383"/>
    <w:rsid w:val="00783B9C"/>
    <w:rsid w:val="00784DA8"/>
    <w:rsid w:val="007850DC"/>
    <w:rsid w:val="007855A6"/>
    <w:rsid w:val="0078568B"/>
    <w:rsid w:val="0078608B"/>
    <w:rsid w:val="00786BC4"/>
    <w:rsid w:val="00786BE8"/>
    <w:rsid w:val="00787438"/>
    <w:rsid w:val="00787A20"/>
    <w:rsid w:val="00787C33"/>
    <w:rsid w:val="007900CD"/>
    <w:rsid w:val="00790348"/>
    <w:rsid w:val="00790DBE"/>
    <w:rsid w:val="00790F7E"/>
    <w:rsid w:val="00791334"/>
    <w:rsid w:val="007920BF"/>
    <w:rsid w:val="00792551"/>
    <w:rsid w:val="00793A15"/>
    <w:rsid w:val="0079407E"/>
    <w:rsid w:val="007945EF"/>
    <w:rsid w:val="007956BD"/>
    <w:rsid w:val="00795FDF"/>
    <w:rsid w:val="00796201"/>
    <w:rsid w:val="0079627E"/>
    <w:rsid w:val="0079628F"/>
    <w:rsid w:val="00796ABA"/>
    <w:rsid w:val="00797C85"/>
    <w:rsid w:val="00797F6D"/>
    <w:rsid w:val="007A126B"/>
    <w:rsid w:val="007A1370"/>
    <w:rsid w:val="007A2180"/>
    <w:rsid w:val="007A33BD"/>
    <w:rsid w:val="007A3436"/>
    <w:rsid w:val="007A3483"/>
    <w:rsid w:val="007A3788"/>
    <w:rsid w:val="007A3BC6"/>
    <w:rsid w:val="007A4042"/>
    <w:rsid w:val="007A444B"/>
    <w:rsid w:val="007A5E7D"/>
    <w:rsid w:val="007A6B52"/>
    <w:rsid w:val="007A6F70"/>
    <w:rsid w:val="007A70F2"/>
    <w:rsid w:val="007A7364"/>
    <w:rsid w:val="007A740B"/>
    <w:rsid w:val="007A7448"/>
    <w:rsid w:val="007A761C"/>
    <w:rsid w:val="007B003B"/>
    <w:rsid w:val="007B07D8"/>
    <w:rsid w:val="007B08F1"/>
    <w:rsid w:val="007B1430"/>
    <w:rsid w:val="007B150A"/>
    <w:rsid w:val="007B2C58"/>
    <w:rsid w:val="007B32B4"/>
    <w:rsid w:val="007B3416"/>
    <w:rsid w:val="007B3AD0"/>
    <w:rsid w:val="007B4500"/>
    <w:rsid w:val="007B483C"/>
    <w:rsid w:val="007B4ED7"/>
    <w:rsid w:val="007B5968"/>
    <w:rsid w:val="007B5BC3"/>
    <w:rsid w:val="007B5C51"/>
    <w:rsid w:val="007B74AE"/>
    <w:rsid w:val="007B7532"/>
    <w:rsid w:val="007B7542"/>
    <w:rsid w:val="007B7956"/>
    <w:rsid w:val="007C0371"/>
    <w:rsid w:val="007C047C"/>
    <w:rsid w:val="007C128D"/>
    <w:rsid w:val="007C1938"/>
    <w:rsid w:val="007C2466"/>
    <w:rsid w:val="007C3D16"/>
    <w:rsid w:val="007C430F"/>
    <w:rsid w:val="007C431A"/>
    <w:rsid w:val="007C49E9"/>
    <w:rsid w:val="007C4EBD"/>
    <w:rsid w:val="007C5311"/>
    <w:rsid w:val="007C5925"/>
    <w:rsid w:val="007C6204"/>
    <w:rsid w:val="007C786E"/>
    <w:rsid w:val="007C7B4F"/>
    <w:rsid w:val="007D04A5"/>
    <w:rsid w:val="007D0AAA"/>
    <w:rsid w:val="007D223E"/>
    <w:rsid w:val="007D2662"/>
    <w:rsid w:val="007D294F"/>
    <w:rsid w:val="007D2DF5"/>
    <w:rsid w:val="007D317B"/>
    <w:rsid w:val="007D323E"/>
    <w:rsid w:val="007D39BB"/>
    <w:rsid w:val="007D3A39"/>
    <w:rsid w:val="007D3E28"/>
    <w:rsid w:val="007D452E"/>
    <w:rsid w:val="007D5195"/>
    <w:rsid w:val="007D5775"/>
    <w:rsid w:val="007D5FEE"/>
    <w:rsid w:val="007D6CA6"/>
    <w:rsid w:val="007D7376"/>
    <w:rsid w:val="007D77A6"/>
    <w:rsid w:val="007D7E94"/>
    <w:rsid w:val="007E0727"/>
    <w:rsid w:val="007E0EF7"/>
    <w:rsid w:val="007E116B"/>
    <w:rsid w:val="007E1421"/>
    <w:rsid w:val="007E1A93"/>
    <w:rsid w:val="007E1BD9"/>
    <w:rsid w:val="007E1F9C"/>
    <w:rsid w:val="007E1FCF"/>
    <w:rsid w:val="007E2F6D"/>
    <w:rsid w:val="007E3AE5"/>
    <w:rsid w:val="007E3B00"/>
    <w:rsid w:val="007E3BCE"/>
    <w:rsid w:val="007E3F7B"/>
    <w:rsid w:val="007E45EA"/>
    <w:rsid w:val="007E46EF"/>
    <w:rsid w:val="007E553A"/>
    <w:rsid w:val="007E5B8F"/>
    <w:rsid w:val="007E5D1B"/>
    <w:rsid w:val="007E60DB"/>
    <w:rsid w:val="007E6202"/>
    <w:rsid w:val="007E6EBF"/>
    <w:rsid w:val="007E70C4"/>
    <w:rsid w:val="007E74BA"/>
    <w:rsid w:val="007E7FCC"/>
    <w:rsid w:val="007F0085"/>
    <w:rsid w:val="007F0650"/>
    <w:rsid w:val="007F0E08"/>
    <w:rsid w:val="007F0ED1"/>
    <w:rsid w:val="007F1D26"/>
    <w:rsid w:val="007F1D8F"/>
    <w:rsid w:val="007F21F8"/>
    <w:rsid w:val="007F2790"/>
    <w:rsid w:val="007F30C7"/>
    <w:rsid w:val="007F33AB"/>
    <w:rsid w:val="007F35B6"/>
    <w:rsid w:val="007F3831"/>
    <w:rsid w:val="007F3D21"/>
    <w:rsid w:val="007F4E56"/>
    <w:rsid w:val="007F50E4"/>
    <w:rsid w:val="007F5107"/>
    <w:rsid w:val="007F527C"/>
    <w:rsid w:val="007F65C3"/>
    <w:rsid w:val="007F67BE"/>
    <w:rsid w:val="007F6861"/>
    <w:rsid w:val="007F6FEB"/>
    <w:rsid w:val="007F7B2A"/>
    <w:rsid w:val="007F7F49"/>
    <w:rsid w:val="0080094D"/>
    <w:rsid w:val="00800ADD"/>
    <w:rsid w:val="00800F41"/>
    <w:rsid w:val="0080107D"/>
    <w:rsid w:val="0080148B"/>
    <w:rsid w:val="008016FA"/>
    <w:rsid w:val="00802145"/>
    <w:rsid w:val="008033B2"/>
    <w:rsid w:val="00803647"/>
    <w:rsid w:val="0080403A"/>
    <w:rsid w:val="00804258"/>
    <w:rsid w:val="00805174"/>
    <w:rsid w:val="0080627A"/>
    <w:rsid w:val="008062EB"/>
    <w:rsid w:val="0080726C"/>
    <w:rsid w:val="0080727B"/>
    <w:rsid w:val="00807B36"/>
    <w:rsid w:val="00810287"/>
    <w:rsid w:val="00812491"/>
    <w:rsid w:val="00812958"/>
    <w:rsid w:val="00812BE4"/>
    <w:rsid w:val="008147CD"/>
    <w:rsid w:val="00815831"/>
    <w:rsid w:val="008165C4"/>
    <w:rsid w:val="00816D38"/>
    <w:rsid w:val="0081717C"/>
    <w:rsid w:val="00820F61"/>
    <w:rsid w:val="008216B0"/>
    <w:rsid w:val="0082246E"/>
    <w:rsid w:val="00823B06"/>
    <w:rsid w:val="00823F8D"/>
    <w:rsid w:val="0082416E"/>
    <w:rsid w:val="00824CC5"/>
    <w:rsid w:val="00827065"/>
    <w:rsid w:val="008270C6"/>
    <w:rsid w:val="008270E2"/>
    <w:rsid w:val="00827C1F"/>
    <w:rsid w:val="00827D2B"/>
    <w:rsid w:val="008303FB"/>
    <w:rsid w:val="0083071A"/>
    <w:rsid w:val="00830AE7"/>
    <w:rsid w:val="00830BB5"/>
    <w:rsid w:val="008326A2"/>
    <w:rsid w:val="0083371C"/>
    <w:rsid w:val="008343B0"/>
    <w:rsid w:val="008348A8"/>
    <w:rsid w:val="00834A4F"/>
    <w:rsid w:val="00835A63"/>
    <w:rsid w:val="00835F06"/>
    <w:rsid w:val="008370D3"/>
    <w:rsid w:val="008371E6"/>
    <w:rsid w:val="008371F8"/>
    <w:rsid w:val="00837C5D"/>
    <w:rsid w:val="00837E5B"/>
    <w:rsid w:val="00840575"/>
    <w:rsid w:val="0084084B"/>
    <w:rsid w:val="00840E04"/>
    <w:rsid w:val="00840E06"/>
    <w:rsid w:val="00840E3A"/>
    <w:rsid w:val="008410BA"/>
    <w:rsid w:val="00842DA3"/>
    <w:rsid w:val="00844748"/>
    <w:rsid w:val="00844A5C"/>
    <w:rsid w:val="00844BF6"/>
    <w:rsid w:val="00844FE2"/>
    <w:rsid w:val="0084695C"/>
    <w:rsid w:val="0084715E"/>
    <w:rsid w:val="008476EE"/>
    <w:rsid w:val="00847A76"/>
    <w:rsid w:val="00847B29"/>
    <w:rsid w:val="00847D0A"/>
    <w:rsid w:val="00847DAD"/>
    <w:rsid w:val="00847F67"/>
    <w:rsid w:val="008504CE"/>
    <w:rsid w:val="0085115B"/>
    <w:rsid w:val="00851195"/>
    <w:rsid w:val="0085133D"/>
    <w:rsid w:val="0085253B"/>
    <w:rsid w:val="008525A9"/>
    <w:rsid w:val="008525D3"/>
    <w:rsid w:val="0085292E"/>
    <w:rsid w:val="008529B6"/>
    <w:rsid w:val="00852B4F"/>
    <w:rsid w:val="00852BDF"/>
    <w:rsid w:val="008533FD"/>
    <w:rsid w:val="008534E4"/>
    <w:rsid w:val="0085350C"/>
    <w:rsid w:val="0085359C"/>
    <w:rsid w:val="00853A7D"/>
    <w:rsid w:val="008542DC"/>
    <w:rsid w:val="008552A4"/>
    <w:rsid w:val="008567E0"/>
    <w:rsid w:val="00857709"/>
    <w:rsid w:val="00857FA8"/>
    <w:rsid w:val="008602CD"/>
    <w:rsid w:val="0086050B"/>
    <w:rsid w:val="00860643"/>
    <w:rsid w:val="00860B13"/>
    <w:rsid w:val="00861C40"/>
    <w:rsid w:val="00861FF1"/>
    <w:rsid w:val="0086205F"/>
    <w:rsid w:val="00862759"/>
    <w:rsid w:val="008627D7"/>
    <w:rsid w:val="00862EA7"/>
    <w:rsid w:val="0086366C"/>
    <w:rsid w:val="00863974"/>
    <w:rsid w:val="008646E3"/>
    <w:rsid w:val="00864C39"/>
    <w:rsid w:val="00864F2D"/>
    <w:rsid w:val="00864F65"/>
    <w:rsid w:val="00865373"/>
    <w:rsid w:val="00866103"/>
    <w:rsid w:val="00866C28"/>
    <w:rsid w:val="00866EB0"/>
    <w:rsid w:val="00867545"/>
    <w:rsid w:val="00867E2C"/>
    <w:rsid w:val="008702CB"/>
    <w:rsid w:val="008702ED"/>
    <w:rsid w:val="00870439"/>
    <w:rsid w:val="008711AC"/>
    <w:rsid w:val="00871A36"/>
    <w:rsid w:val="00871E6E"/>
    <w:rsid w:val="00871EEE"/>
    <w:rsid w:val="00871F17"/>
    <w:rsid w:val="00872807"/>
    <w:rsid w:val="00872C00"/>
    <w:rsid w:val="00872E7C"/>
    <w:rsid w:val="008732ED"/>
    <w:rsid w:val="00874312"/>
    <w:rsid w:val="0087469C"/>
    <w:rsid w:val="00874ADE"/>
    <w:rsid w:val="00874C6E"/>
    <w:rsid w:val="00874EE1"/>
    <w:rsid w:val="00875BAF"/>
    <w:rsid w:val="00875F6B"/>
    <w:rsid w:val="00876C31"/>
    <w:rsid w:val="00877230"/>
    <w:rsid w:val="008773F4"/>
    <w:rsid w:val="00877828"/>
    <w:rsid w:val="008778E8"/>
    <w:rsid w:val="00877B7A"/>
    <w:rsid w:val="00880090"/>
    <w:rsid w:val="00880E6C"/>
    <w:rsid w:val="00881280"/>
    <w:rsid w:val="008817EC"/>
    <w:rsid w:val="00882304"/>
    <w:rsid w:val="00882437"/>
    <w:rsid w:val="0088246E"/>
    <w:rsid w:val="008830DF"/>
    <w:rsid w:val="00883238"/>
    <w:rsid w:val="00883292"/>
    <w:rsid w:val="0088373D"/>
    <w:rsid w:val="00883AD9"/>
    <w:rsid w:val="00884950"/>
    <w:rsid w:val="00884D4D"/>
    <w:rsid w:val="0088587D"/>
    <w:rsid w:val="00885962"/>
    <w:rsid w:val="0088714D"/>
    <w:rsid w:val="0088719C"/>
    <w:rsid w:val="00887C36"/>
    <w:rsid w:val="0089031B"/>
    <w:rsid w:val="00890331"/>
    <w:rsid w:val="008905EC"/>
    <w:rsid w:val="008907C6"/>
    <w:rsid w:val="00890891"/>
    <w:rsid w:val="008920BB"/>
    <w:rsid w:val="0089249D"/>
    <w:rsid w:val="00892BDD"/>
    <w:rsid w:val="008935C1"/>
    <w:rsid w:val="00893916"/>
    <w:rsid w:val="00893F02"/>
    <w:rsid w:val="0089438C"/>
    <w:rsid w:val="0089553F"/>
    <w:rsid w:val="0089586C"/>
    <w:rsid w:val="00895B0C"/>
    <w:rsid w:val="00896A2C"/>
    <w:rsid w:val="008A08B3"/>
    <w:rsid w:val="008A0EEF"/>
    <w:rsid w:val="008A26EB"/>
    <w:rsid w:val="008A3366"/>
    <w:rsid w:val="008A48FD"/>
    <w:rsid w:val="008A4E7C"/>
    <w:rsid w:val="008A507E"/>
    <w:rsid w:val="008A5BC8"/>
    <w:rsid w:val="008A63C8"/>
    <w:rsid w:val="008A67C9"/>
    <w:rsid w:val="008A69A2"/>
    <w:rsid w:val="008A7320"/>
    <w:rsid w:val="008A7E9E"/>
    <w:rsid w:val="008B0108"/>
    <w:rsid w:val="008B0552"/>
    <w:rsid w:val="008B0A0B"/>
    <w:rsid w:val="008B0DCB"/>
    <w:rsid w:val="008B1176"/>
    <w:rsid w:val="008B1B80"/>
    <w:rsid w:val="008B20EF"/>
    <w:rsid w:val="008B28F1"/>
    <w:rsid w:val="008B2A57"/>
    <w:rsid w:val="008B2FB2"/>
    <w:rsid w:val="008B3237"/>
    <w:rsid w:val="008B35DC"/>
    <w:rsid w:val="008B47EC"/>
    <w:rsid w:val="008B595F"/>
    <w:rsid w:val="008B5F1E"/>
    <w:rsid w:val="008B610E"/>
    <w:rsid w:val="008B6856"/>
    <w:rsid w:val="008B70FB"/>
    <w:rsid w:val="008B758F"/>
    <w:rsid w:val="008B766C"/>
    <w:rsid w:val="008B79B5"/>
    <w:rsid w:val="008B7A0E"/>
    <w:rsid w:val="008B7B95"/>
    <w:rsid w:val="008C0D97"/>
    <w:rsid w:val="008C1099"/>
    <w:rsid w:val="008C1FA6"/>
    <w:rsid w:val="008C24F1"/>
    <w:rsid w:val="008C2B3D"/>
    <w:rsid w:val="008C2CFA"/>
    <w:rsid w:val="008C30CE"/>
    <w:rsid w:val="008C358C"/>
    <w:rsid w:val="008C3F28"/>
    <w:rsid w:val="008C41C0"/>
    <w:rsid w:val="008C4451"/>
    <w:rsid w:val="008C484B"/>
    <w:rsid w:val="008C4DA2"/>
    <w:rsid w:val="008C52AF"/>
    <w:rsid w:val="008C69FA"/>
    <w:rsid w:val="008C6B2E"/>
    <w:rsid w:val="008C7111"/>
    <w:rsid w:val="008C74A6"/>
    <w:rsid w:val="008C7E50"/>
    <w:rsid w:val="008D0B88"/>
    <w:rsid w:val="008D1206"/>
    <w:rsid w:val="008D1326"/>
    <w:rsid w:val="008D13F0"/>
    <w:rsid w:val="008D15B3"/>
    <w:rsid w:val="008D181B"/>
    <w:rsid w:val="008D1B97"/>
    <w:rsid w:val="008D1D01"/>
    <w:rsid w:val="008D24A9"/>
    <w:rsid w:val="008D3430"/>
    <w:rsid w:val="008D3A63"/>
    <w:rsid w:val="008D41C1"/>
    <w:rsid w:val="008D4958"/>
    <w:rsid w:val="008D4D5C"/>
    <w:rsid w:val="008D531B"/>
    <w:rsid w:val="008D53D3"/>
    <w:rsid w:val="008D6253"/>
    <w:rsid w:val="008E0694"/>
    <w:rsid w:val="008E08BF"/>
    <w:rsid w:val="008E0EEB"/>
    <w:rsid w:val="008E0EFA"/>
    <w:rsid w:val="008E1313"/>
    <w:rsid w:val="008E2019"/>
    <w:rsid w:val="008E2D31"/>
    <w:rsid w:val="008E2E78"/>
    <w:rsid w:val="008E33AE"/>
    <w:rsid w:val="008E35CE"/>
    <w:rsid w:val="008E36F9"/>
    <w:rsid w:val="008E406C"/>
    <w:rsid w:val="008E4501"/>
    <w:rsid w:val="008E51C5"/>
    <w:rsid w:val="008E5646"/>
    <w:rsid w:val="008E5739"/>
    <w:rsid w:val="008E6707"/>
    <w:rsid w:val="008E7330"/>
    <w:rsid w:val="008E77F6"/>
    <w:rsid w:val="008E78FC"/>
    <w:rsid w:val="008F0C01"/>
    <w:rsid w:val="008F0DFA"/>
    <w:rsid w:val="008F10D8"/>
    <w:rsid w:val="008F1393"/>
    <w:rsid w:val="008F13F1"/>
    <w:rsid w:val="008F1568"/>
    <w:rsid w:val="008F17C2"/>
    <w:rsid w:val="008F1A44"/>
    <w:rsid w:val="008F1AF5"/>
    <w:rsid w:val="008F1D5D"/>
    <w:rsid w:val="008F297E"/>
    <w:rsid w:val="008F45B3"/>
    <w:rsid w:val="008F4FF6"/>
    <w:rsid w:val="008F52E4"/>
    <w:rsid w:val="008F55C2"/>
    <w:rsid w:val="008F5C74"/>
    <w:rsid w:val="008F63C1"/>
    <w:rsid w:val="008F6489"/>
    <w:rsid w:val="008F7566"/>
    <w:rsid w:val="00901C72"/>
    <w:rsid w:val="00901FF0"/>
    <w:rsid w:val="00903973"/>
    <w:rsid w:val="00904028"/>
    <w:rsid w:val="00905057"/>
    <w:rsid w:val="00905945"/>
    <w:rsid w:val="00907251"/>
    <w:rsid w:val="009101F6"/>
    <w:rsid w:val="00910279"/>
    <w:rsid w:val="00911167"/>
    <w:rsid w:val="00911A1C"/>
    <w:rsid w:val="00911A5D"/>
    <w:rsid w:val="00911B46"/>
    <w:rsid w:val="00912537"/>
    <w:rsid w:val="0091278C"/>
    <w:rsid w:val="00912E8E"/>
    <w:rsid w:val="009130B4"/>
    <w:rsid w:val="00913EF1"/>
    <w:rsid w:val="00914A65"/>
    <w:rsid w:val="00914B54"/>
    <w:rsid w:val="00914C4F"/>
    <w:rsid w:val="00914CC1"/>
    <w:rsid w:val="009155FC"/>
    <w:rsid w:val="00915CEC"/>
    <w:rsid w:val="00916704"/>
    <w:rsid w:val="00916866"/>
    <w:rsid w:val="00916E55"/>
    <w:rsid w:val="009175DB"/>
    <w:rsid w:val="009217F4"/>
    <w:rsid w:val="00921F6D"/>
    <w:rsid w:val="00922D78"/>
    <w:rsid w:val="00922E0C"/>
    <w:rsid w:val="00922F60"/>
    <w:rsid w:val="00925C50"/>
    <w:rsid w:val="00925E1D"/>
    <w:rsid w:val="00926021"/>
    <w:rsid w:val="00926470"/>
    <w:rsid w:val="0092759F"/>
    <w:rsid w:val="00927F82"/>
    <w:rsid w:val="00930B8A"/>
    <w:rsid w:val="00930C55"/>
    <w:rsid w:val="00930C87"/>
    <w:rsid w:val="009310E7"/>
    <w:rsid w:val="0093197D"/>
    <w:rsid w:val="00931ED5"/>
    <w:rsid w:val="00932E45"/>
    <w:rsid w:val="00932F6B"/>
    <w:rsid w:val="00933E04"/>
    <w:rsid w:val="00934C60"/>
    <w:rsid w:val="00934CA5"/>
    <w:rsid w:val="009350DB"/>
    <w:rsid w:val="00935DDE"/>
    <w:rsid w:val="00935F01"/>
    <w:rsid w:val="00936B3C"/>
    <w:rsid w:val="00936F04"/>
    <w:rsid w:val="0093747C"/>
    <w:rsid w:val="009379EA"/>
    <w:rsid w:val="00937FA0"/>
    <w:rsid w:val="00940233"/>
    <w:rsid w:val="009403C2"/>
    <w:rsid w:val="009407B7"/>
    <w:rsid w:val="00940B06"/>
    <w:rsid w:val="00940FF4"/>
    <w:rsid w:val="00941699"/>
    <w:rsid w:val="00941718"/>
    <w:rsid w:val="00941EB4"/>
    <w:rsid w:val="009425C9"/>
    <w:rsid w:val="00942911"/>
    <w:rsid w:val="00943A6F"/>
    <w:rsid w:val="00943FAD"/>
    <w:rsid w:val="00944117"/>
    <w:rsid w:val="009448A9"/>
    <w:rsid w:val="00944A16"/>
    <w:rsid w:val="00944B9B"/>
    <w:rsid w:val="00944DB1"/>
    <w:rsid w:val="0094528A"/>
    <w:rsid w:val="00945518"/>
    <w:rsid w:val="0094606A"/>
    <w:rsid w:val="009460D9"/>
    <w:rsid w:val="00946553"/>
    <w:rsid w:val="00946619"/>
    <w:rsid w:val="009468CA"/>
    <w:rsid w:val="00946AF3"/>
    <w:rsid w:val="00947237"/>
    <w:rsid w:val="009475AC"/>
    <w:rsid w:val="00947F69"/>
    <w:rsid w:val="00950205"/>
    <w:rsid w:val="009515AB"/>
    <w:rsid w:val="00951E41"/>
    <w:rsid w:val="00951E7D"/>
    <w:rsid w:val="00952313"/>
    <w:rsid w:val="00952F79"/>
    <w:rsid w:val="00952FDC"/>
    <w:rsid w:val="00953395"/>
    <w:rsid w:val="0095353C"/>
    <w:rsid w:val="0095510E"/>
    <w:rsid w:val="00955251"/>
    <w:rsid w:val="0095526C"/>
    <w:rsid w:val="0095565D"/>
    <w:rsid w:val="00955A0C"/>
    <w:rsid w:val="00955AB6"/>
    <w:rsid w:val="009563AB"/>
    <w:rsid w:val="00956608"/>
    <w:rsid w:val="00956A08"/>
    <w:rsid w:val="00956AEE"/>
    <w:rsid w:val="009578A5"/>
    <w:rsid w:val="00960281"/>
    <w:rsid w:val="009602B1"/>
    <w:rsid w:val="00960D51"/>
    <w:rsid w:val="0096188E"/>
    <w:rsid w:val="00961F5A"/>
    <w:rsid w:val="00962FE6"/>
    <w:rsid w:val="00963701"/>
    <w:rsid w:val="00964503"/>
    <w:rsid w:val="00964812"/>
    <w:rsid w:val="00964B4F"/>
    <w:rsid w:val="00966054"/>
    <w:rsid w:val="00966413"/>
    <w:rsid w:val="00966436"/>
    <w:rsid w:val="00966466"/>
    <w:rsid w:val="00966C8D"/>
    <w:rsid w:val="00966E96"/>
    <w:rsid w:val="009670A0"/>
    <w:rsid w:val="009674AB"/>
    <w:rsid w:val="0097088F"/>
    <w:rsid w:val="00970CD3"/>
    <w:rsid w:val="009711EE"/>
    <w:rsid w:val="00971BA4"/>
    <w:rsid w:val="00972174"/>
    <w:rsid w:val="009725EE"/>
    <w:rsid w:val="00973162"/>
    <w:rsid w:val="00974C5C"/>
    <w:rsid w:val="00974F82"/>
    <w:rsid w:val="00975573"/>
    <w:rsid w:val="00975578"/>
    <w:rsid w:val="009759DF"/>
    <w:rsid w:val="00975ADF"/>
    <w:rsid w:val="00975BBC"/>
    <w:rsid w:val="009778E4"/>
    <w:rsid w:val="00980E49"/>
    <w:rsid w:val="00980F1B"/>
    <w:rsid w:val="00981833"/>
    <w:rsid w:val="00983340"/>
    <w:rsid w:val="00983C69"/>
    <w:rsid w:val="00984788"/>
    <w:rsid w:val="00984980"/>
    <w:rsid w:val="00985D01"/>
    <w:rsid w:val="00986484"/>
    <w:rsid w:val="0098680C"/>
    <w:rsid w:val="0098726D"/>
    <w:rsid w:val="0098768F"/>
    <w:rsid w:val="00987F33"/>
    <w:rsid w:val="00987FDF"/>
    <w:rsid w:val="009902E7"/>
    <w:rsid w:val="0099103B"/>
    <w:rsid w:val="009910B3"/>
    <w:rsid w:val="00991216"/>
    <w:rsid w:val="0099126B"/>
    <w:rsid w:val="00991588"/>
    <w:rsid w:val="00991B48"/>
    <w:rsid w:val="009920FF"/>
    <w:rsid w:val="00992644"/>
    <w:rsid w:val="00992FC9"/>
    <w:rsid w:val="00994E62"/>
    <w:rsid w:val="00995376"/>
    <w:rsid w:val="00995DAD"/>
    <w:rsid w:val="0099624B"/>
    <w:rsid w:val="00996B5F"/>
    <w:rsid w:val="00996DA7"/>
    <w:rsid w:val="00997365"/>
    <w:rsid w:val="00997CD4"/>
    <w:rsid w:val="009A0123"/>
    <w:rsid w:val="009A031F"/>
    <w:rsid w:val="009A1876"/>
    <w:rsid w:val="009A1FF0"/>
    <w:rsid w:val="009A2751"/>
    <w:rsid w:val="009A2D23"/>
    <w:rsid w:val="009A34AE"/>
    <w:rsid w:val="009A3A3D"/>
    <w:rsid w:val="009A3AB7"/>
    <w:rsid w:val="009A3D4F"/>
    <w:rsid w:val="009A42E5"/>
    <w:rsid w:val="009A4FEF"/>
    <w:rsid w:val="009A54FC"/>
    <w:rsid w:val="009A5882"/>
    <w:rsid w:val="009A5A81"/>
    <w:rsid w:val="009A664D"/>
    <w:rsid w:val="009A697F"/>
    <w:rsid w:val="009B149E"/>
    <w:rsid w:val="009B1ADF"/>
    <w:rsid w:val="009B38D6"/>
    <w:rsid w:val="009B3EAF"/>
    <w:rsid w:val="009B41A5"/>
    <w:rsid w:val="009B41FF"/>
    <w:rsid w:val="009B4D6A"/>
    <w:rsid w:val="009B4E1D"/>
    <w:rsid w:val="009B523E"/>
    <w:rsid w:val="009B58DA"/>
    <w:rsid w:val="009B58E5"/>
    <w:rsid w:val="009B60DF"/>
    <w:rsid w:val="009B630E"/>
    <w:rsid w:val="009B6484"/>
    <w:rsid w:val="009B6602"/>
    <w:rsid w:val="009B665C"/>
    <w:rsid w:val="009B6E27"/>
    <w:rsid w:val="009B774F"/>
    <w:rsid w:val="009C0907"/>
    <w:rsid w:val="009C0B6D"/>
    <w:rsid w:val="009C1256"/>
    <w:rsid w:val="009C208F"/>
    <w:rsid w:val="009C2A38"/>
    <w:rsid w:val="009C2D95"/>
    <w:rsid w:val="009C3DCC"/>
    <w:rsid w:val="009C4AC2"/>
    <w:rsid w:val="009C4B7D"/>
    <w:rsid w:val="009C5F8D"/>
    <w:rsid w:val="009C723D"/>
    <w:rsid w:val="009C78FC"/>
    <w:rsid w:val="009C7930"/>
    <w:rsid w:val="009C7DBF"/>
    <w:rsid w:val="009C7EA9"/>
    <w:rsid w:val="009C7FD4"/>
    <w:rsid w:val="009D0596"/>
    <w:rsid w:val="009D0BAB"/>
    <w:rsid w:val="009D1967"/>
    <w:rsid w:val="009D1D49"/>
    <w:rsid w:val="009D20AA"/>
    <w:rsid w:val="009D2310"/>
    <w:rsid w:val="009D250F"/>
    <w:rsid w:val="009D2844"/>
    <w:rsid w:val="009D323A"/>
    <w:rsid w:val="009D368B"/>
    <w:rsid w:val="009D37D9"/>
    <w:rsid w:val="009D3AD6"/>
    <w:rsid w:val="009D3B46"/>
    <w:rsid w:val="009D46C3"/>
    <w:rsid w:val="009D649B"/>
    <w:rsid w:val="009D6D1E"/>
    <w:rsid w:val="009D6D95"/>
    <w:rsid w:val="009D6F9F"/>
    <w:rsid w:val="009D7176"/>
    <w:rsid w:val="009D7C06"/>
    <w:rsid w:val="009E0827"/>
    <w:rsid w:val="009E12BE"/>
    <w:rsid w:val="009E36F9"/>
    <w:rsid w:val="009E3ED7"/>
    <w:rsid w:val="009E44EE"/>
    <w:rsid w:val="009E554D"/>
    <w:rsid w:val="009E6130"/>
    <w:rsid w:val="009E662F"/>
    <w:rsid w:val="009E66E2"/>
    <w:rsid w:val="009E69A2"/>
    <w:rsid w:val="009E771A"/>
    <w:rsid w:val="009F0050"/>
    <w:rsid w:val="009F0054"/>
    <w:rsid w:val="009F0205"/>
    <w:rsid w:val="009F0514"/>
    <w:rsid w:val="009F0B48"/>
    <w:rsid w:val="009F145E"/>
    <w:rsid w:val="009F1CE7"/>
    <w:rsid w:val="009F26D0"/>
    <w:rsid w:val="009F35FB"/>
    <w:rsid w:val="009F37C9"/>
    <w:rsid w:val="009F3E23"/>
    <w:rsid w:val="009F42AF"/>
    <w:rsid w:val="009F4CDC"/>
    <w:rsid w:val="009F4EE3"/>
    <w:rsid w:val="009F5274"/>
    <w:rsid w:val="009F6596"/>
    <w:rsid w:val="00A00378"/>
    <w:rsid w:val="00A0098D"/>
    <w:rsid w:val="00A00BDA"/>
    <w:rsid w:val="00A00E62"/>
    <w:rsid w:val="00A01B95"/>
    <w:rsid w:val="00A01BCB"/>
    <w:rsid w:val="00A02CCA"/>
    <w:rsid w:val="00A03624"/>
    <w:rsid w:val="00A03AB2"/>
    <w:rsid w:val="00A047DA"/>
    <w:rsid w:val="00A04CF9"/>
    <w:rsid w:val="00A05160"/>
    <w:rsid w:val="00A05C2B"/>
    <w:rsid w:val="00A06823"/>
    <w:rsid w:val="00A06A0F"/>
    <w:rsid w:val="00A070EF"/>
    <w:rsid w:val="00A0749E"/>
    <w:rsid w:val="00A10A73"/>
    <w:rsid w:val="00A11634"/>
    <w:rsid w:val="00A1241E"/>
    <w:rsid w:val="00A1287A"/>
    <w:rsid w:val="00A12920"/>
    <w:rsid w:val="00A136C5"/>
    <w:rsid w:val="00A13AE7"/>
    <w:rsid w:val="00A149C2"/>
    <w:rsid w:val="00A16201"/>
    <w:rsid w:val="00A16918"/>
    <w:rsid w:val="00A16A09"/>
    <w:rsid w:val="00A16D5E"/>
    <w:rsid w:val="00A1777C"/>
    <w:rsid w:val="00A1777F"/>
    <w:rsid w:val="00A20265"/>
    <w:rsid w:val="00A207AC"/>
    <w:rsid w:val="00A210A0"/>
    <w:rsid w:val="00A21265"/>
    <w:rsid w:val="00A21E5A"/>
    <w:rsid w:val="00A21E78"/>
    <w:rsid w:val="00A22ED1"/>
    <w:rsid w:val="00A23556"/>
    <w:rsid w:val="00A239D1"/>
    <w:rsid w:val="00A240C6"/>
    <w:rsid w:val="00A24126"/>
    <w:rsid w:val="00A250FE"/>
    <w:rsid w:val="00A2537E"/>
    <w:rsid w:val="00A253DB"/>
    <w:rsid w:val="00A25BB0"/>
    <w:rsid w:val="00A26176"/>
    <w:rsid w:val="00A26B48"/>
    <w:rsid w:val="00A278C6"/>
    <w:rsid w:val="00A27B7B"/>
    <w:rsid w:val="00A27D54"/>
    <w:rsid w:val="00A30866"/>
    <w:rsid w:val="00A30966"/>
    <w:rsid w:val="00A31AB3"/>
    <w:rsid w:val="00A32108"/>
    <w:rsid w:val="00A329D2"/>
    <w:rsid w:val="00A32B21"/>
    <w:rsid w:val="00A33327"/>
    <w:rsid w:val="00A33414"/>
    <w:rsid w:val="00A33C59"/>
    <w:rsid w:val="00A3400D"/>
    <w:rsid w:val="00A34033"/>
    <w:rsid w:val="00A35727"/>
    <w:rsid w:val="00A35831"/>
    <w:rsid w:val="00A35C71"/>
    <w:rsid w:val="00A36146"/>
    <w:rsid w:val="00A36234"/>
    <w:rsid w:val="00A36991"/>
    <w:rsid w:val="00A37146"/>
    <w:rsid w:val="00A37271"/>
    <w:rsid w:val="00A37929"/>
    <w:rsid w:val="00A37A7C"/>
    <w:rsid w:val="00A37F74"/>
    <w:rsid w:val="00A401DD"/>
    <w:rsid w:val="00A416F4"/>
    <w:rsid w:val="00A418F4"/>
    <w:rsid w:val="00A42073"/>
    <w:rsid w:val="00A424CF"/>
    <w:rsid w:val="00A425FB"/>
    <w:rsid w:val="00A427BB"/>
    <w:rsid w:val="00A4303C"/>
    <w:rsid w:val="00A4453C"/>
    <w:rsid w:val="00A44643"/>
    <w:rsid w:val="00A4481B"/>
    <w:rsid w:val="00A44D97"/>
    <w:rsid w:val="00A45A1D"/>
    <w:rsid w:val="00A45E91"/>
    <w:rsid w:val="00A45F61"/>
    <w:rsid w:val="00A4602B"/>
    <w:rsid w:val="00A461C4"/>
    <w:rsid w:val="00A4633B"/>
    <w:rsid w:val="00A46FFD"/>
    <w:rsid w:val="00A47039"/>
    <w:rsid w:val="00A473E6"/>
    <w:rsid w:val="00A47AE2"/>
    <w:rsid w:val="00A47B87"/>
    <w:rsid w:val="00A47E64"/>
    <w:rsid w:val="00A47E82"/>
    <w:rsid w:val="00A515AC"/>
    <w:rsid w:val="00A5164B"/>
    <w:rsid w:val="00A519D9"/>
    <w:rsid w:val="00A520F6"/>
    <w:rsid w:val="00A53457"/>
    <w:rsid w:val="00A54832"/>
    <w:rsid w:val="00A54D46"/>
    <w:rsid w:val="00A54FDE"/>
    <w:rsid w:val="00A567C6"/>
    <w:rsid w:val="00A56FBE"/>
    <w:rsid w:val="00A57B17"/>
    <w:rsid w:val="00A57E11"/>
    <w:rsid w:val="00A60B07"/>
    <w:rsid w:val="00A61A17"/>
    <w:rsid w:val="00A61A49"/>
    <w:rsid w:val="00A61CAB"/>
    <w:rsid w:val="00A61DF6"/>
    <w:rsid w:val="00A61EA8"/>
    <w:rsid w:val="00A621BF"/>
    <w:rsid w:val="00A6255E"/>
    <w:rsid w:val="00A633E5"/>
    <w:rsid w:val="00A63B17"/>
    <w:rsid w:val="00A64679"/>
    <w:rsid w:val="00A650E0"/>
    <w:rsid w:val="00A651A3"/>
    <w:rsid w:val="00A65222"/>
    <w:rsid w:val="00A654D3"/>
    <w:rsid w:val="00A65836"/>
    <w:rsid w:val="00A665AC"/>
    <w:rsid w:val="00A665F4"/>
    <w:rsid w:val="00A66B56"/>
    <w:rsid w:val="00A66F97"/>
    <w:rsid w:val="00A67B63"/>
    <w:rsid w:val="00A67D41"/>
    <w:rsid w:val="00A67F12"/>
    <w:rsid w:val="00A70627"/>
    <w:rsid w:val="00A706DC"/>
    <w:rsid w:val="00A707CD"/>
    <w:rsid w:val="00A70BFD"/>
    <w:rsid w:val="00A724B7"/>
    <w:rsid w:val="00A72636"/>
    <w:rsid w:val="00A72D98"/>
    <w:rsid w:val="00A72DA7"/>
    <w:rsid w:val="00A736E2"/>
    <w:rsid w:val="00A73A08"/>
    <w:rsid w:val="00A73AAD"/>
    <w:rsid w:val="00A73C51"/>
    <w:rsid w:val="00A73E69"/>
    <w:rsid w:val="00A7572D"/>
    <w:rsid w:val="00A75B2F"/>
    <w:rsid w:val="00A75DCC"/>
    <w:rsid w:val="00A76B9D"/>
    <w:rsid w:val="00A7714F"/>
    <w:rsid w:val="00A773CC"/>
    <w:rsid w:val="00A77C00"/>
    <w:rsid w:val="00A802DB"/>
    <w:rsid w:val="00A8056A"/>
    <w:rsid w:val="00A80652"/>
    <w:rsid w:val="00A80F0E"/>
    <w:rsid w:val="00A813E4"/>
    <w:rsid w:val="00A816AF"/>
    <w:rsid w:val="00A81E96"/>
    <w:rsid w:val="00A82388"/>
    <w:rsid w:val="00A82475"/>
    <w:rsid w:val="00A826F9"/>
    <w:rsid w:val="00A8280A"/>
    <w:rsid w:val="00A82C32"/>
    <w:rsid w:val="00A833AC"/>
    <w:rsid w:val="00A83486"/>
    <w:rsid w:val="00A846AC"/>
    <w:rsid w:val="00A84A08"/>
    <w:rsid w:val="00A86423"/>
    <w:rsid w:val="00A86BF5"/>
    <w:rsid w:val="00A86D0A"/>
    <w:rsid w:val="00A8799A"/>
    <w:rsid w:val="00A9126C"/>
    <w:rsid w:val="00A918B4"/>
    <w:rsid w:val="00A91994"/>
    <w:rsid w:val="00A92051"/>
    <w:rsid w:val="00A92B65"/>
    <w:rsid w:val="00A93734"/>
    <w:rsid w:val="00A93A09"/>
    <w:rsid w:val="00A94132"/>
    <w:rsid w:val="00A941D9"/>
    <w:rsid w:val="00A943E7"/>
    <w:rsid w:val="00A94408"/>
    <w:rsid w:val="00A9450B"/>
    <w:rsid w:val="00A957EB"/>
    <w:rsid w:val="00A95BBB"/>
    <w:rsid w:val="00A95DC4"/>
    <w:rsid w:val="00A95FCF"/>
    <w:rsid w:val="00A971E2"/>
    <w:rsid w:val="00A97470"/>
    <w:rsid w:val="00A9748A"/>
    <w:rsid w:val="00A97A2C"/>
    <w:rsid w:val="00A97DDA"/>
    <w:rsid w:val="00AA0CBB"/>
    <w:rsid w:val="00AA0D82"/>
    <w:rsid w:val="00AA154C"/>
    <w:rsid w:val="00AA18B9"/>
    <w:rsid w:val="00AA22B9"/>
    <w:rsid w:val="00AA2B73"/>
    <w:rsid w:val="00AA350D"/>
    <w:rsid w:val="00AA36AC"/>
    <w:rsid w:val="00AA3808"/>
    <w:rsid w:val="00AA394E"/>
    <w:rsid w:val="00AA4437"/>
    <w:rsid w:val="00AA448D"/>
    <w:rsid w:val="00AA44F8"/>
    <w:rsid w:val="00AA476D"/>
    <w:rsid w:val="00AA5029"/>
    <w:rsid w:val="00AA54C6"/>
    <w:rsid w:val="00AA55FF"/>
    <w:rsid w:val="00AA56D7"/>
    <w:rsid w:val="00AA695B"/>
    <w:rsid w:val="00AA71F7"/>
    <w:rsid w:val="00AA7426"/>
    <w:rsid w:val="00AA7691"/>
    <w:rsid w:val="00AB0110"/>
    <w:rsid w:val="00AB0343"/>
    <w:rsid w:val="00AB0AD1"/>
    <w:rsid w:val="00AB0AF0"/>
    <w:rsid w:val="00AB14B6"/>
    <w:rsid w:val="00AB1ACE"/>
    <w:rsid w:val="00AB2E97"/>
    <w:rsid w:val="00AB3543"/>
    <w:rsid w:val="00AB3A56"/>
    <w:rsid w:val="00AB3DEE"/>
    <w:rsid w:val="00AB3E27"/>
    <w:rsid w:val="00AB43DE"/>
    <w:rsid w:val="00AB4822"/>
    <w:rsid w:val="00AB4A5A"/>
    <w:rsid w:val="00AB5174"/>
    <w:rsid w:val="00AB57DC"/>
    <w:rsid w:val="00AB5C2D"/>
    <w:rsid w:val="00AB6ED4"/>
    <w:rsid w:val="00AB6ED8"/>
    <w:rsid w:val="00AB738B"/>
    <w:rsid w:val="00AB7583"/>
    <w:rsid w:val="00AB794D"/>
    <w:rsid w:val="00AC0711"/>
    <w:rsid w:val="00AC0743"/>
    <w:rsid w:val="00AC0D36"/>
    <w:rsid w:val="00AC1335"/>
    <w:rsid w:val="00AC15C0"/>
    <w:rsid w:val="00AC19EF"/>
    <w:rsid w:val="00AC223E"/>
    <w:rsid w:val="00AC271E"/>
    <w:rsid w:val="00AC2755"/>
    <w:rsid w:val="00AC2A01"/>
    <w:rsid w:val="00AC2BF0"/>
    <w:rsid w:val="00AC35C1"/>
    <w:rsid w:val="00AC4142"/>
    <w:rsid w:val="00AC4385"/>
    <w:rsid w:val="00AC46C6"/>
    <w:rsid w:val="00AC4893"/>
    <w:rsid w:val="00AC48EB"/>
    <w:rsid w:val="00AC516A"/>
    <w:rsid w:val="00AC56FF"/>
    <w:rsid w:val="00AC6568"/>
    <w:rsid w:val="00AC76D6"/>
    <w:rsid w:val="00AD0E5E"/>
    <w:rsid w:val="00AD0F56"/>
    <w:rsid w:val="00AD181B"/>
    <w:rsid w:val="00AD25F3"/>
    <w:rsid w:val="00AD26C7"/>
    <w:rsid w:val="00AD3EF9"/>
    <w:rsid w:val="00AD4DCD"/>
    <w:rsid w:val="00AD5937"/>
    <w:rsid w:val="00AD598E"/>
    <w:rsid w:val="00AD5C5A"/>
    <w:rsid w:val="00AD5CDD"/>
    <w:rsid w:val="00AD6677"/>
    <w:rsid w:val="00AD66F9"/>
    <w:rsid w:val="00AD6988"/>
    <w:rsid w:val="00AD6C74"/>
    <w:rsid w:val="00AD6DF5"/>
    <w:rsid w:val="00AD6E4C"/>
    <w:rsid w:val="00AD74C7"/>
    <w:rsid w:val="00AD7B03"/>
    <w:rsid w:val="00AD7CBC"/>
    <w:rsid w:val="00AE0A2B"/>
    <w:rsid w:val="00AE0C73"/>
    <w:rsid w:val="00AE110D"/>
    <w:rsid w:val="00AE1715"/>
    <w:rsid w:val="00AE19E0"/>
    <w:rsid w:val="00AE1F19"/>
    <w:rsid w:val="00AE3853"/>
    <w:rsid w:val="00AE480D"/>
    <w:rsid w:val="00AE4D59"/>
    <w:rsid w:val="00AE4D68"/>
    <w:rsid w:val="00AE5D2F"/>
    <w:rsid w:val="00AE6DEE"/>
    <w:rsid w:val="00AE6F45"/>
    <w:rsid w:val="00AE7A50"/>
    <w:rsid w:val="00AE7E37"/>
    <w:rsid w:val="00AF07E4"/>
    <w:rsid w:val="00AF08C7"/>
    <w:rsid w:val="00AF0D01"/>
    <w:rsid w:val="00AF0FE3"/>
    <w:rsid w:val="00AF150D"/>
    <w:rsid w:val="00AF1A74"/>
    <w:rsid w:val="00AF1EB0"/>
    <w:rsid w:val="00AF27A9"/>
    <w:rsid w:val="00AF2AD8"/>
    <w:rsid w:val="00AF2AFE"/>
    <w:rsid w:val="00AF3449"/>
    <w:rsid w:val="00AF5453"/>
    <w:rsid w:val="00AF56DF"/>
    <w:rsid w:val="00AF59B2"/>
    <w:rsid w:val="00AF62A3"/>
    <w:rsid w:val="00AF71B8"/>
    <w:rsid w:val="00AF7719"/>
    <w:rsid w:val="00AF7FB2"/>
    <w:rsid w:val="00B00094"/>
    <w:rsid w:val="00B001C1"/>
    <w:rsid w:val="00B00A87"/>
    <w:rsid w:val="00B00F98"/>
    <w:rsid w:val="00B00FB0"/>
    <w:rsid w:val="00B0118B"/>
    <w:rsid w:val="00B01AC1"/>
    <w:rsid w:val="00B01EE6"/>
    <w:rsid w:val="00B023BB"/>
    <w:rsid w:val="00B025DA"/>
    <w:rsid w:val="00B02A7D"/>
    <w:rsid w:val="00B035B7"/>
    <w:rsid w:val="00B050FF"/>
    <w:rsid w:val="00B0597A"/>
    <w:rsid w:val="00B05BFF"/>
    <w:rsid w:val="00B068E4"/>
    <w:rsid w:val="00B06AFA"/>
    <w:rsid w:val="00B0760E"/>
    <w:rsid w:val="00B1009D"/>
    <w:rsid w:val="00B104BB"/>
    <w:rsid w:val="00B10B45"/>
    <w:rsid w:val="00B10C1A"/>
    <w:rsid w:val="00B10C8B"/>
    <w:rsid w:val="00B110F4"/>
    <w:rsid w:val="00B114A8"/>
    <w:rsid w:val="00B125EA"/>
    <w:rsid w:val="00B12CD3"/>
    <w:rsid w:val="00B13160"/>
    <w:rsid w:val="00B136A5"/>
    <w:rsid w:val="00B13A8A"/>
    <w:rsid w:val="00B13E08"/>
    <w:rsid w:val="00B145E3"/>
    <w:rsid w:val="00B14A11"/>
    <w:rsid w:val="00B1619C"/>
    <w:rsid w:val="00B16DE7"/>
    <w:rsid w:val="00B16ECB"/>
    <w:rsid w:val="00B20772"/>
    <w:rsid w:val="00B2092B"/>
    <w:rsid w:val="00B20D7D"/>
    <w:rsid w:val="00B20EBA"/>
    <w:rsid w:val="00B2110F"/>
    <w:rsid w:val="00B21C9B"/>
    <w:rsid w:val="00B21ECA"/>
    <w:rsid w:val="00B21F89"/>
    <w:rsid w:val="00B22254"/>
    <w:rsid w:val="00B22661"/>
    <w:rsid w:val="00B22763"/>
    <w:rsid w:val="00B229AC"/>
    <w:rsid w:val="00B22B06"/>
    <w:rsid w:val="00B22BFC"/>
    <w:rsid w:val="00B23406"/>
    <w:rsid w:val="00B236C3"/>
    <w:rsid w:val="00B23F07"/>
    <w:rsid w:val="00B24036"/>
    <w:rsid w:val="00B2422C"/>
    <w:rsid w:val="00B24BAC"/>
    <w:rsid w:val="00B24C5B"/>
    <w:rsid w:val="00B24E5C"/>
    <w:rsid w:val="00B24EA9"/>
    <w:rsid w:val="00B2500E"/>
    <w:rsid w:val="00B305C8"/>
    <w:rsid w:val="00B30FBF"/>
    <w:rsid w:val="00B311D5"/>
    <w:rsid w:val="00B31B76"/>
    <w:rsid w:val="00B320F2"/>
    <w:rsid w:val="00B32173"/>
    <w:rsid w:val="00B321F9"/>
    <w:rsid w:val="00B32327"/>
    <w:rsid w:val="00B3246F"/>
    <w:rsid w:val="00B32AA7"/>
    <w:rsid w:val="00B3337B"/>
    <w:rsid w:val="00B334D4"/>
    <w:rsid w:val="00B33996"/>
    <w:rsid w:val="00B33F17"/>
    <w:rsid w:val="00B3451A"/>
    <w:rsid w:val="00B351C1"/>
    <w:rsid w:val="00B35497"/>
    <w:rsid w:val="00B36537"/>
    <w:rsid w:val="00B36659"/>
    <w:rsid w:val="00B36D00"/>
    <w:rsid w:val="00B3710A"/>
    <w:rsid w:val="00B400F3"/>
    <w:rsid w:val="00B41EE4"/>
    <w:rsid w:val="00B4240E"/>
    <w:rsid w:val="00B4251A"/>
    <w:rsid w:val="00B42BA1"/>
    <w:rsid w:val="00B43085"/>
    <w:rsid w:val="00B4340F"/>
    <w:rsid w:val="00B434B1"/>
    <w:rsid w:val="00B44BAB"/>
    <w:rsid w:val="00B44F0E"/>
    <w:rsid w:val="00B4579B"/>
    <w:rsid w:val="00B45A54"/>
    <w:rsid w:val="00B46422"/>
    <w:rsid w:val="00B4649C"/>
    <w:rsid w:val="00B474AA"/>
    <w:rsid w:val="00B50063"/>
    <w:rsid w:val="00B503F3"/>
    <w:rsid w:val="00B50B3F"/>
    <w:rsid w:val="00B515E9"/>
    <w:rsid w:val="00B52BE9"/>
    <w:rsid w:val="00B538BF"/>
    <w:rsid w:val="00B53F09"/>
    <w:rsid w:val="00B54DDC"/>
    <w:rsid w:val="00B558F4"/>
    <w:rsid w:val="00B55D22"/>
    <w:rsid w:val="00B5670A"/>
    <w:rsid w:val="00B56A91"/>
    <w:rsid w:val="00B571B1"/>
    <w:rsid w:val="00B572B6"/>
    <w:rsid w:val="00B574C7"/>
    <w:rsid w:val="00B57E0C"/>
    <w:rsid w:val="00B60A75"/>
    <w:rsid w:val="00B60E59"/>
    <w:rsid w:val="00B61726"/>
    <w:rsid w:val="00B61BBA"/>
    <w:rsid w:val="00B61E1A"/>
    <w:rsid w:val="00B62153"/>
    <w:rsid w:val="00B62264"/>
    <w:rsid w:val="00B63443"/>
    <w:rsid w:val="00B63600"/>
    <w:rsid w:val="00B64092"/>
    <w:rsid w:val="00B648FB"/>
    <w:rsid w:val="00B64AED"/>
    <w:rsid w:val="00B65111"/>
    <w:rsid w:val="00B653AF"/>
    <w:rsid w:val="00B65687"/>
    <w:rsid w:val="00B65753"/>
    <w:rsid w:val="00B659BB"/>
    <w:rsid w:val="00B66BB4"/>
    <w:rsid w:val="00B67AB2"/>
    <w:rsid w:val="00B67FD6"/>
    <w:rsid w:val="00B71684"/>
    <w:rsid w:val="00B7174D"/>
    <w:rsid w:val="00B72491"/>
    <w:rsid w:val="00B736A1"/>
    <w:rsid w:val="00B7377A"/>
    <w:rsid w:val="00B737E2"/>
    <w:rsid w:val="00B7441B"/>
    <w:rsid w:val="00B74676"/>
    <w:rsid w:val="00B74B81"/>
    <w:rsid w:val="00B757FE"/>
    <w:rsid w:val="00B75919"/>
    <w:rsid w:val="00B75971"/>
    <w:rsid w:val="00B75C13"/>
    <w:rsid w:val="00B76ECC"/>
    <w:rsid w:val="00B77C1F"/>
    <w:rsid w:val="00B80265"/>
    <w:rsid w:val="00B805FB"/>
    <w:rsid w:val="00B80CBA"/>
    <w:rsid w:val="00B811CF"/>
    <w:rsid w:val="00B81539"/>
    <w:rsid w:val="00B817B3"/>
    <w:rsid w:val="00B82772"/>
    <w:rsid w:val="00B82AA8"/>
    <w:rsid w:val="00B82B11"/>
    <w:rsid w:val="00B837F9"/>
    <w:rsid w:val="00B84303"/>
    <w:rsid w:val="00B84BC9"/>
    <w:rsid w:val="00B84C43"/>
    <w:rsid w:val="00B84DBA"/>
    <w:rsid w:val="00B8504C"/>
    <w:rsid w:val="00B85181"/>
    <w:rsid w:val="00B85499"/>
    <w:rsid w:val="00B85807"/>
    <w:rsid w:val="00B85BBD"/>
    <w:rsid w:val="00B869EC"/>
    <w:rsid w:val="00B86A24"/>
    <w:rsid w:val="00B86FA9"/>
    <w:rsid w:val="00B87540"/>
    <w:rsid w:val="00B8754A"/>
    <w:rsid w:val="00B903A6"/>
    <w:rsid w:val="00B90460"/>
    <w:rsid w:val="00B90622"/>
    <w:rsid w:val="00B91330"/>
    <w:rsid w:val="00B92140"/>
    <w:rsid w:val="00B921FB"/>
    <w:rsid w:val="00B92691"/>
    <w:rsid w:val="00B9270D"/>
    <w:rsid w:val="00B928A3"/>
    <w:rsid w:val="00B92EF6"/>
    <w:rsid w:val="00B931DB"/>
    <w:rsid w:val="00B9459D"/>
    <w:rsid w:val="00B94BA1"/>
    <w:rsid w:val="00B94DAF"/>
    <w:rsid w:val="00B94FD0"/>
    <w:rsid w:val="00B95161"/>
    <w:rsid w:val="00B95659"/>
    <w:rsid w:val="00B95B2F"/>
    <w:rsid w:val="00B95F71"/>
    <w:rsid w:val="00B960CF"/>
    <w:rsid w:val="00B9626D"/>
    <w:rsid w:val="00B9641A"/>
    <w:rsid w:val="00B9671F"/>
    <w:rsid w:val="00B96DF5"/>
    <w:rsid w:val="00B97AEC"/>
    <w:rsid w:val="00BA0B5C"/>
    <w:rsid w:val="00BA0C44"/>
    <w:rsid w:val="00BA0C98"/>
    <w:rsid w:val="00BA0CA6"/>
    <w:rsid w:val="00BA0E10"/>
    <w:rsid w:val="00BA258D"/>
    <w:rsid w:val="00BA261E"/>
    <w:rsid w:val="00BA2D50"/>
    <w:rsid w:val="00BA3224"/>
    <w:rsid w:val="00BA41BD"/>
    <w:rsid w:val="00BA4667"/>
    <w:rsid w:val="00BA4F13"/>
    <w:rsid w:val="00BA5030"/>
    <w:rsid w:val="00BA51D6"/>
    <w:rsid w:val="00BA55F7"/>
    <w:rsid w:val="00BA7149"/>
    <w:rsid w:val="00BA7566"/>
    <w:rsid w:val="00BA76FC"/>
    <w:rsid w:val="00BA79B1"/>
    <w:rsid w:val="00BB049E"/>
    <w:rsid w:val="00BB0EDE"/>
    <w:rsid w:val="00BB0FAA"/>
    <w:rsid w:val="00BB14E6"/>
    <w:rsid w:val="00BB2537"/>
    <w:rsid w:val="00BB2539"/>
    <w:rsid w:val="00BB2953"/>
    <w:rsid w:val="00BB3246"/>
    <w:rsid w:val="00BB326A"/>
    <w:rsid w:val="00BB32C3"/>
    <w:rsid w:val="00BB3C16"/>
    <w:rsid w:val="00BB3D53"/>
    <w:rsid w:val="00BB46D2"/>
    <w:rsid w:val="00BB4A05"/>
    <w:rsid w:val="00BB5A46"/>
    <w:rsid w:val="00BB5ECF"/>
    <w:rsid w:val="00BB6982"/>
    <w:rsid w:val="00BB70C7"/>
    <w:rsid w:val="00BB78B4"/>
    <w:rsid w:val="00BB78D5"/>
    <w:rsid w:val="00BC1D41"/>
    <w:rsid w:val="00BC2FED"/>
    <w:rsid w:val="00BC320C"/>
    <w:rsid w:val="00BC3320"/>
    <w:rsid w:val="00BC3532"/>
    <w:rsid w:val="00BC3827"/>
    <w:rsid w:val="00BC4851"/>
    <w:rsid w:val="00BC5905"/>
    <w:rsid w:val="00BC597E"/>
    <w:rsid w:val="00BC63CF"/>
    <w:rsid w:val="00BC63D0"/>
    <w:rsid w:val="00BC6826"/>
    <w:rsid w:val="00BC6D45"/>
    <w:rsid w:val="00BC72D0"/>
    <w:rsid w:val="00BC765E"/>
    <w:rsid w:val="00BC76A3"/>
    <w:rsid w:val="00BD0084"/>
    <w:rsid w:val="00BD056F"/>
    <w:rsid w:val="00BD0E2B"/>
    <w:rsid w:val="00BD0F2B"/>
    <w:rsid w:val="00BD2018"/>
    <w:rsid w:val="00BD2229"/>
    <w:rsid w:val="00BD4E43"/>
    <w:rsid w:val="00BD4F70"/>
    <w:rsid w:val="00BD5175"/>
    <w:rsid w:val="00BD53D2"/>
    <w:rsid w:val="00BD5C28"/>
    <w:rsid w:val="00BD65E1"/>
    <w:rsid w:val="00BD6C07"/>
    <w:rsid w:val="00BD7FCD"/>
    <w:rsid w:val="00BE0BE9"/>
    <w:rsid w:val="00BE1485"/>
    <w:rsid w:val="00BE191D"/>
    <w:rsid w:val="00BE2075"/>
    <w:rsid w:val="00BE2565"/>
    <w:rsid w:val="00BE2C84"/>
    <w:rsid w:val="00BE4291"/>
    <w:rsid w:val="00BE42F6"/>
    <w:rsid w:val="00BE4614"/>
    <w:rsid w:val="00BE51EF"/>
    <w:rsid w:val="00BE5B34"/>
    <w:rsid w:val="00BE5F71"/>
    <w:rsid w:val="00BE6173"/>
    <w:rsid w:val="00BE6191"/>
    <w:rsid w:val="00BE6A01"/>
    <w:rsid w:val="00BE6F83"/>
    <w:rsid w:val="00BE7316"/>
    <w:rsid w:val="00BE77FC"/>
    <w:rsid w:val="00BE7A70"/>
    <w:rsid w:val="00BE7C03"/>
    <w:rsid w:val="00BE7E10"/>
    <w:rsid w:val="00BF07F6"/>
    <w:rsid w:val="00BF09A2"/>
    <w:rsid w:val="00BF0BE2"/>
    <w:rsid w:val="00BF0E14"/>
    <w:rsid w:val="00BF145B"/>
    <w:rsid w:val="00BF1488"/>
    <w:rsid w:val="00BF2450"/>
    <w:rsid w:val="00BF310E"/>
    <w:rsid w:val="00BF345D"/>
    <w:rsid w:val="00BF3E4C"/>
    <w:rsid w:val="00BF47B5"/>
    <w:rsid w:val="00BF4875"/>
    <w:rsid w:val="00BF50E5"/>
    <w:rsid w:val="00BF534C"/>
    <w:rsid w:val="00BF5B17"/>
    <w:rsid w:val="00BF5E98"/>
    <w:rsid w:val="00BF67E1"/>
    <w:rsid w:val="00BF688D"/>
    <w:rsid w:val="00BF6AD7"/>
    <w:rsid w:val="00BF6CC6"/>
    <w:rsid w:val="00BF6DCB"/>
    <w:rsid w:val="00C002B4"/>
    <w:rsid w:val="00C005B9"/>
    <w:rsid w:val="00C0076A"/>
    <w:rsid w:val="00C01185"/>
    <w:rsid w:val="00C01928"/>
    <w:rsid w:val="00C01D50"/>
    <w:rsid w:val="00C02062"/>
    <w:rsid w:val="00C02392"/>
    <w:rsid w:val="00C02501"/>
    <w:rsid w:val="00C025EA"/>
    <w:rsid w:val="00C027DC"/>
    <w:rsid w:val="00C03672"/>
    <w:rsid w:val="00C037D3"/>
    <w:rsid w:val="00C046AE"/>
    <w:rsid w:val="00C05683"/>
    <w:rsid w:val="00C0592B"/>
    <w:rsid w:val="00C059F4"/>
    <w:rsid w:val="00C0600E"/>
    <w:rsid w:val="00C06249"/>
    <w:rsid w:val="00C06570"/>
    <w:rsid w:val="00C066C1"/>
    <w:rsid w:val="00C068FD"/>
    <w:rsid w:val="00C06F83"/>
    <w:rsid w:val="00C070B4"/>
    <w:rsid w:val="00C07319"/>
    <w:rsid w:val="00C07CEB"/>
    <w:rsid w:val="00C100FB"/>
    <w:rsid w:val="00C10CE9"/>
    <w:rsid w:val="00C10E76"/>
    <w:rsid w:val="00C115D7"/>
    <w:rsid w:val="00C11635"/>
    <w:rsid w:val="00C1185E"/>
    <w:rsid w:val="00C11ACE"/>
    <w:rsid w:val="00C1259D"/>
    <w:rsid w:val="00C13697"/>
    <w:rsid w:val="00C1395F"/>
    <w:rsid w:val="00C1397C"/>
    <w:rsid w:val="00C139DC"/>
    <w:rsid w:val="00C1407A"/>
    <w:rsid w:val="00C14169"/>
    <w:rsid w:val="00C14309"/>
    <w:rsid w:val="00C149B8"/>
    <w:rsid w:val="00C15E79"/>
    <w:rsid w:val="00C160D3"/>
    <w:rsid w:val="00C17553"/>
    <w:rsid w:val="00C17625"/>
    <w:rsid w:val="00C20312"/>
    <w:rsid w:val="00C2064D"/>
    <w:rsid w:val="00C20D43"/>
    <w:rsid w:val="00C2156C"/>
    <w:rsid w:val="00C21942"/>
    <w:rsid w:val="00C21B1B"/>
    <w:rsid w:val="00C21E54"/>
    <w:rsid w:val="00C222C0"/>
    <w:rsid w:val="00C22562"/>
    <w:rsid w:val="00C2293B"/>
    <w:rsid w:val="00C22998"/>
    <w:rsid w:val="00C22C5F"/>
    <w:rsid w:val="00C23203"/>
    <w:rsid w:val="00C2437D"/>
    <w:rsid w:val="00C2474E"/>
    <w:rsid w:val="00C251DA"/>
    <w:rsid w:val="00C253B9"/>
    <w:rsid w:val="00C2571D"/>
    <w:rsid w:val="00C264BF"/>
    <w:rsid w:val="00C268D7"/>
    <w:rsid w:val="00C27348"/>
    <w:rsid w:val="00C27592"/>
    <w:rsid w:val="00C27AB1"/>
    <w:rsid w:val="00C27E18"/>
    <w:rsid w:val="00C27E47"/>
    <w:rsid w:val="00C27FD6"/>
    <w:rsid w:val="00C30199"/>
    <w:rsid w:val="00C3055C"/>
    <w:rsid w:val="00C31147"/>
    <w:rsid w:val="00C313EE"/>
    <w:rsid w:val="00C32535"/>
    <w:rsid w:val="00C329B6"/>
    <w:rsid w:val="00C32FD5"/>
    <w:rsid w:val="00C33068"/>
    <w:rsid w:val="00C33739"/>
    <w:rsid w:val="00C343C5"/>
    <w:rsid w:val="00C3445C"/>
    <w:rsid w:val="00C348D8"/>
    <w:rsid w:val="00C34D1E"/>
    <w:rsid w:val="00C351A5"/>
    <w:rsid w:val="00C351F8"/>
    <w:rsid w:val="00C356F2"/>
    <w:rsid w:val="00C35F6A"/>
    <w:rsid w:val="00C360B8"/>
    <w:rsid w:val="00C36894"/>
    <w:rsid w:val="00C36A94"/>
    <w:rsid w:val="00C37E28"/>
    <w:rsid w:val="00C40D41"/>
    <w:rsid w:val="00C42213"/>
    <w:rsid w:val="00C42A87"/>
    <w:rsid w:val="00C43374"/>
    <w:rsid w:val="00C439B2"/>
    <w:rsid w:val="00C444F3"/>
    <w:rsid w:val="00C448CD"/>
    <w:rsid w:val="00C44A4B"/>
    <w:rsid w:val="00C452FC"/>
    <w:rsid w:val="00C453CD"/>
    <w:rsid w:val="00C4541D"/>
    <w:rsid w:val="00C45859"/>
    <w:rsid w:val="00C45C7E"/>
    <w:rsid w:val="00C46219"/>
    <w:rsid w:val="00C46807"/>
    <w:rsid w:val="00C46E75"/>
    <w:rsid w:val="00C47186"/>
    <w:rsid w:val="00C476E2"/>
    <w:rsid w:val="00C500F9"/>
    <w:rsid w:val="00C501B2"/>
    <w:rsid w:val="00C506A4"/>
    <w:rsid w:val="00C50BB6"/>
    <w:rsid w:val="00C50E84"/>
    <w:rsid w:val="00C5118F"/>
    <w:rsid w:val="00C515FF"/>
    <w:rsid w:val="00C52B52"/>
    <w:rsid w:val="00C52D02"/>
    <w:rsid w:val="00C52DEC"/>
    <w:rsid w:val="00C52FEA"/>
    <w:rsid w:val="00C53877"/>
    <w:rsid w:val="00C548AB"/>
    <w:rsid w:val="00C54B83"/>
    <w:rsid w:val="00C5544B"/>
    <w:rsid w:val="00C5587A"/>
    <w:rsid w:val="00C559ED"/>
    <w:rsid w:val="00C55A2A"/>
    <w:rsid w:val="00C56687"/>
    <w:rsid w:val="00C5669E"/>
    <w:rsid w:val="00C57026"/>
    <w:rsid w:val="00C57110"/>
    <w:rsid w:val="00C60770"/>
    <w:rsid w:val="00C60DC1"/>
    <w:rsid w:val="00C615B2"/>
    <w:rsid w:val="00C61643"/>
    <w:rsid w:val="00C6179E"/>
    <w:rsid w:val="00C617A1"/>
    <w:rsid w:val="00C61B43"/>
    <w:rsid w:val="00C622AA"/>
    <w:rsid w:val="00C62378"/>
    <w:rsid w:val="00C633DC"/>
    <w:rsid w:val="00C635D1"/>
    <w:rsid w:val="00C63AC5"/>
    <w:rsid w:val="00C64033"/>
    <w:rsid w:val="00C64D37"/>
    <w:rsid w:val="00C65028"/>
    <w:rsid w:val="00C6537E"/>
    <w:rsid w:val="00C65C7D"/>
    <w:rsid w:val="00C65E0F"/>
    <w:rsid w:val="00C6639D"/>
    <w:rsid w:val="00C66C20"/>
    <w:rsid w:val="00C67C29"/>
    <w:rsid w:val="00C705EE"/>
    <w:rsid w:val="00C70A8F"/>
    <w:rsid w:val="00C714AF"/>
    <w:rsid w:val="00C72176"/>
    <w:rsid w:val="00C728BB"/>
    <w:rsid w:val="00C72BFB"/>
    <w:rsid w:val="00C735E2"/>
    <w:rsid w:val="00C747CD"/>
    <w:rsid w:val="00C74F56"/>
    <w:rsid w:val="00C75519"/>
    <w:rsid w:val="00C75663"/>
    <w:rsid w:val="00C769D3"/>
    <w:rsid w:val="00C76D65"/>
    <w:rsid w:val="00C81B4B"/>
    <w:rsid w:val="00C827E0"/>
    <w:rsid w:val="00C8296B"/>
    <w:rsid w:val="00C8296E"/>
    <w:rsid w:val="00C83926"/>
    <w:rsid w:val="00C83CEA"/>
    <w:rsid w:val="00C83D47"/>
    <w:rsid w:val="00C83E4B"/>
    <w:rsid w:val="00C83FD2"/>
    <w:rsid w:val="00C8460D"/>
    <w:rsid w:val="00C85DF5"/>
    <w:rsid w:val="00C86001"/>
    <w:rsid w:val="00C86376"/>
    <w:rsid w:val="00C8671C"/>
    <w:rsid w:val="00C86EC0"/>
    <w:rsid w:val="00C870AE"/>
    <w:rsid w:val="00C87957"/>
    <w:rsid w:val="00C87ECC"/>
    <w:rsid w:val="00C916E5"/>
    <w:rsid w:val="00C91937"/>
    <w:rsid w:val="00C91940"/>
    <w:rsid w:val="00C91DBB"/>
    <w:rsid w:val="00C91F4C"/>
    <w:rsid w:val="00C92589"/>
    <w:rsid w:val="00C92675"/>
    <w:rsid w:val="00C92AAA"/>
    <w:rsid w:val="00C931B7"/>
    <w:rsid w:val="00C935BA"/>
    <w:rsid w:val="00C94B3A"/>
    <w:rsid w:val="00C956AA"/>
    <w:rsid w:val="00C9624B"/>
    <w:rsid w:val="00C96C2B"/>
    <w:rsid w:val="00CA046E"/>
    <w:rsid w:val="00CA0738"/>
    <w:rsid w:val="00CA08E4"/>
    <w:rsid w:val="00CA129C"/>
    <w:rsid w:val="00CA17CF"/>
    <w:rsid w:val="00CA1ACA"/>
    <w:rsid w:val="00CA1C11"/>
    <w:rsid w:val="00CA1E83"/>
    <w:rsid w:val="00CA1EAC"/>
    <w:rsid w:val="00CA21EC"/>
    <w:rsid w:val="00CA252D"/>
    <w:rsid w:val="00CA300A"/>
    <w:rsid w:val="00CA35E8"/>
    <w:rsid w:val="00CA3606"/>
    <w:rsid w:val="00CA3DFD"/>
    <w:rsid w:val="00CA4487"/>
    <w:rsid w:val="00CA4B08"/>
    <w:rsid w:val="00CA4B0C"/>
    <w:rsid w:val="00CA51F7"/>
    <w:rsid w:val="00CA6973"/>
    <w:rsid w:val="00CA7B26"/>
    <w:rsid w:val="00CB00C1"/>
    <w:rsid w:val="00CB0B53"/>
    <w:rsid w:val="00CB0D64"/>
    <w:rsid w:val="00CB1314"/>
    <w:rsid w:val="00CB1890"/>
    <w:rsid w:val="00CB189E"/>
    <w:rsid w:val="00CB1B55"/>
    <w:rsid w:val="00CB206D"/>
    <w:rsid w:val="00CB23BF"/>
    <w:rsid w:val="00CB2E1A"/>
    <w:rsid w:val="00CB32B0"/>
    <w:rsid w:val="00CB354A"/>
    <w:rsid w:val="00CB404E"/>
    <w:rsid w:val="00CB50DB"/>
    <w:rsid w:val="00CB537C"/>
    <w:rsid w:val="00CB5A60"/>
    <w:rsid w:val="00CB625B"/>
    <w:rsid w:val="00CB6AFD"/>
    <w:rsid w:val="00CB6EF5"/>
    <w:rsid w:val="00CB77B4"/>
    <w:rsid w:val="00CB791E"/>
    <w:rsid w:val="00CB7AF8"/>
    <w:rsid w:val="00CB7DA7"/>
    <w:rsid w:val="00CC0225"/>
    <w:rsid w:val="00CC13AE"/>
    <w:rsid w:val="00CC218B"/>
    <w:rsid w:val="00CC2251"/>
    <w:rsid w:val="00CC27AD"/>
    <w:rsid w:val="00CC2A92"/>
    <w:rsid w:val="00CC2AEB"/>
    <w:rsid w:val="00CC2B05"/>
    <w:rsid w:val="00CC31A1"/>
    <w:rsid w:val="00CC32AD"/>
    <w:rsid w:val="00CC334E"/>
    <w:rsid w:val="00CC37E6"/>
    <w:rsid w:val="00CC4634"/>
    <w:rsid w:val="00CC47EA"/>
    <w:rsid w:val="00CC4A52"/>
    <w:rsid w:val="00CC4FA4"/>
    <w:rsid w:val="00CC55EC"/>
    <w:rsid w:val="00CC5932"/>
    <w:rsid w:val="00CC596F"/>
    <w:rsid w:val="00CC6E75"/>
    <w:rsid w:val="00CC766F"/>
    <w:rsid w:val="00CC76B5"/>
    <w:rsid w:val="00CC79E3"/>
    <w:rsid w:val="00CD0D91"/>
    <w:rsid w:val="00CD0DFC"/>
    <w:rsid w:val="00CD0EB4"/>
    <w:rsid w:val="00CD153F"/>
    <w:rsid w:val="00CD1D0C"/>
    <w:rsid w:val="00CD1E31"/>
    <w:rsid w:val="00CD3BD4"/>
    <w:rsid w:val="00CD47C9"/>
    <w:rsid w:val="00CD4F02"/>
    <w:rsid w:val="00CD4F9B"/>
    <w:rsid w:val="00CD5218"/>
    <w:rsid w:val="00CD54A6"/>
    <w:rsid w:val="00CD57CE"/>
    <w:rsid w:val="00CD5DD3"/>
    <w:rsid w:val="00CD70D5"/>
    <w:rsid w:val="00CD7285"/>
    <w:rsid w:val="00CD732B"/>
    <w:rsid w:val="00CD7A9F"/>
    <w:rsid w:val="00CD7E71"/>
    <w:rsid w:val="00CE05E7"/>
    <w:rsid w:val="00CE24B3"/>
    <w:rsid w:val="00CE2670"/>
    <w:rsid w:val="00CE2CD5"/>
    <w:rsid w:val="00CE2FEC"/>
    <w:rsid w:val="00CE306E"/>
    <w:rsid w:val="00CE3913"/>
    <w:rsid w:val="00CE411A"/>
    <w:rsid w:val="00CE4712"/>
    <w:rsid w:val="00CE4A25"/>
    <w:rsid w:val="00CE4BD1"/>
    <w:rsid w:val="00CE50FA"/>
    <w:rsid w:val="00CE6026"/>
    <w:rsid w:val="00CE6452"/>
    <w:rsid w:val="00CE66AC"/>
    <w:rsid w:val="00CE7C0F"/>
    <w:rsid w:val="00CF1AC2"/>
    <w:rsid w:val="00CF1E11"/>
    <w:rsid w:val="00CF30F6"/>
    <w:rsid w:val="00CF3E54"/>
    <w:rsid w:val="00CF4155"/>
    <w:rsid w:val="00CF45E9"/>
    <w:rsid w:val="00CF462A"/>
    <w:rsid w:val="00CF500D"/>
    <w:rsid w:val="00CF507B"/>
    <w:rsid w:val="00CF56AB"/>
    <w:rsid w:val="00CF5E63"/>
    <w:rsid w:val="00CF5EDC"/>
    <w:rsid w:val="00CF60D7"/>
    <w:rsid w:val="00CF60D9"/>
    <w:rsid w:val="00CF70D3"/>
    <w:rsid w:val="00CF72F7"/>
    <w:rsid w:val="00CF74EF"/>
    <w:rsid w:val="00CF7A68"/>
    <w:rsid w:val="00D009C4"/>
    <w:rsid w:val="00D00A63"/>
    <w:rsid w:val="00D01291"/>
    <w:rsid w:val="00D01351"/>
    <w:rsid w:val="00D034A1"/>
    <w:rsid w:val="00D034C2"/>
    <w:rsid w:val="00D03F1E"/>
    <w:rsid w:val="00D0494A"/>
    <w:rsid w:val="00D059F5"/>
    <w:rsid w:val="00D05C63"/>
    <w:rsid w:val="00D061E1"/>
    <w:rsid w:val="00D07093"/>
    <w:rsid w:val="00D10E3C"/>
    <w:rsid w:val="00D11088"/>
    <w:rsid w:val="00D11A6D"/>
    <w:rsid w:val="00D11E6A"/>
    <w:rsid w:val="00D1290B"/>
    <w:rsid w:val="00D13804"/>
    <w:rsid w:val="00D13A8E"/>
    <w:rsid w:val="00D14C12"/>
    <w:rsid w:val="00D14E0D"/>
    <w:rsid w:val="00D15309"/>
    <w:rsid w:val="00D155C1"/>
    <w:rsid w:val="00D1574D"/>
    <w:rsid w:val="00D1589F"/>
    <w:rsid w:val="00D15BC5"/>
    <w:rsid w:val="00D1615D"/>
    <w:rsid w:val="00D16187"/>
    <w:rsid w:val="00D1673B"/>
    <w:rsid w:val="00D16D72"/>
    <w:rsid w:val="00D17161"/>
    <w:rsid w:val="00D176AC"/>
    <w:rsid w:val="00D178B1"/>
    <w:rsid w:val="00D17D3E"/>
    <w:rsid w:val="00D17F0D"/>
    <w:rsid w:val="00D17F34"/>
    <w:rsid w:val="00D20209"/>
    <w:rsid w:val="00D214DD"/>
    <w:rsid w:val="00D215B0"/>
    <w:rsid w:val="00D21850"/>
    <w:rsid w:val="00D21DD2"/>
    <w:rsid w:val="00D22567"/>
    <w:rsid w:val="00D22569"/>
    <w:rsid w:val="00D227AB"/>
    <w:rsid w:val="00D22F9D"/>
    <w:rsid w:val="00D22FD5"/>
    <w:rsid w:val="00D232BA"/>
    <w:rsid w:val="00D2345C"/>
    <w:rsid w:val="00D24217"/>
    <w:rsid w:val="00D24767"/>
    <w:rsid w:val="00D24EDF"/>
    <w:rsid w:val="00D26AD7"/>
    <w:rsid w:val="00D30C56"/>
    <w:rsid w:val="00D312CE"/>
    <w:rsid w:val="00D313A2"/>
    <w:rsid w:val="00D3192A"/>
    <w:rsid w:val="00D31BA4"/>
    <w:rsid w:val="00D31CD3"/>
    <w:rsid w:val="00D323EB"/>
    <w:rsid w:val="00D32760"/>
    <w:rsid w:val="00D32C58"/>
    <w:rsid w:val="00D34009"/>
    <w:rsid w:val="00D34620"/>
    <w:rsid w:val="00D34A3A"/>
    <w:rsid w:val="00D35B20"/>
    <w:rsid w:val="00D35C03"/>
    <w:rsid w:val="00D36099"/>
    <w:rsid w:val="00D37098"/>
    <w:rsid w:val="00D37AB9"/>
    <w:rsid w:val="00D37BAB"/>
    <w:rsid w:val="00D4006C"/>
    <w:rsid w:val="00D40836"/>
    <w:rsid w:val="00D4092D"/>
    <w:rsid w:val="00D409C1"/>
    <w:rsid w:val="00D41099"/>
    <w:rsid w:val="00D41DDD"/>
    <w:rsid w:val="00D422E9"/>
    <w:rsid w:val="00D43152"/>
    <w:rsid w:val="00D43677"/>
    <w:rsid w:val="00D43C27"/>
    <w:rsid w:val="00D43E4C"/>
    <w:rsid w:val="00D444F7"/>
    <w:rsid w:val="00D45377"/>
    <w:rsid w:val="00D45B3B"/>
    <w:rsid w:val="00D471B7"/>
    <w:rsid w:val="00D47426"/>
    <w:rsid w:val="00D478F0"/>
    <w:rsid w:val="00D47AAF"/>
    <w:rsid w:val="00D47E2F"/>
    <w:rsid w:val="00D47E54"/>
    <w:rsid w:val="00D47E93"/>
    <w:rsid w:val="00D502A9"/>
    <w:rsid w:val="00D5032D"/>
    <w:rsid w:val="00D50562"/>
    <w:rsid w:val="00D50956"/>
    <w:rsid w:val="00D51269"/>
    <w:rsid w:val="00D5154A"/>
    <w:rsid w:val="00D5187E"/>
    <w:rsid w:val="00D51C21"/>
    <w:rsid w:val="00D51FC9"/>
    <w:rsid w:val="00D527E0"/>
    <w:rsid w:val="00D527E9"/>
    <w:rsid w:val="00D52BE3"/>
    <w:rsid w:val="00D52D69"/>
    <w:rsid w:val="00D535D7"/>
    <w:rsid w:val="00D53BEF"/>
    <w:rsid w:val="00D53CC0"/>
    <w:rsid w:val="00D53EEC"/>
    <w:rsid w:val="00D53F1A"/>
    <w:rsid w:val="00D5516A"/>
    <w:rsid w:val="00D55AE2"/>
    <w:rsid w:val="00D56A03"/>
    <w:rsid w:val="00D5775D"/>
    <w:rsid w:val="00D5795B"/>
    <w:rsid w:val="00D57F41"/>
    <w:rsid w:val="00D601E5"/>
    <w:rsid w:val="00D603C7"/>
    <w:rsid w:val="00D60AF6"/>
    <w:rsid w:val="00D60C8D"/>
    <w:rsid w:val="00D61B0B"/>
    <w:rsid w:val="00D6219D"/>
    <w:rsid w:val="00D63393"/>
    <w:rsid w:val="00D638C8"/>
    <w:rsid w:val="00D6496C"/>
    <w:rsid w:val="00D66064"/>
    <w:rsid w:val="00D6618B"/>
    <w:rsid w:val="00D668F4"/>
    <w:rsid w:val="00D66F6B"/>
    <w:rsid w:val="00D670C7"/>
    <w:rsid w:val="00D67CDF"/>
    <w:rsid w:val="00D7008E"/>
    <w:rsid w:val="00D70A8B"/>
    <w:rsid w:val="00D70AD0"/>
    <w:rsid w:val="00D71031"/>
    <w:rsid w:val="00D7108A"/>
    <w:rsid w:val="00D71279"/>
    <w:rsid w:val="00D71538"/>
    <w:rsid w:val="00D71A0D"/>
    <w:rsid w:val="00D72A95"/>
    <w:rsid w:val="00D73169"/>
    <w:rsid w:val="00D7353B"/>
    <w:rsid w:val="00D74930"/>
    <w:rsid w:val="00D74BDD"/>
    <w:rsid w:val="00D75562"/>
    <w:rsid w:val="00D75592"/>
    <w:rsid w:val="00D757F4"/>
    <w:rsid w:val="00D76CFA"/>
    <w:rsid w:val="00D76D3C"/>
    <w:rsid w:val="00D778C4"/>
    <w:rsid w:val="00D77A41"/>
    <w:rsid w:val="00D77FCE"/>
    <w:rsid w:val="00D80137"/>
    <w:rsid w:val="00D8110C"/>
    <w:rsid w:val="00D818A0"/>
    <w:rsid w:val="00D81A62"/>
    <w:rsid w:val="00D82444"/>
    <w:rsid w:val="00D824A2"/>
    <w:rsid w:val="00D82A69"/>
    <w:rsid w:val="00D831D7"/>
    <w:rsid w:val="00D83708"/>
    <w:rsid w:val="00D83D67"/>
    <w:rsid w:val="00D83E30"/>
    <w:rsid w:val="00D84EBC"/>
    <w:rsid w:val="00D857A4"/>
    <w:rsid w:val="00D85C56"/>
    <w:rsid w:val="00D863D1"/>
    <w:rsid w:val="00D86B61"/>
    <w:rsid w:val="00D876DF"/>
    <w:rsid w:val="00D87C4C"/>
    <w:rsid w:val="00D90191"/>
    <w:rsid w:val="00D902D9"/>
    <w:rsid w:val="00D903E7"/>
    <w:rsid w:val="00D90A88"/>
    <w:rsid w:val="00D913B3"/>
    <w:rsid w:val="00D913DC"/>
    <w:rsid w:val="00D91572"/>
    <w:rsid w:val="00D91BC5"/>
    <w:rsid w:val="00D921FF"/>
    <w:rsid w:val="00D92B57"/>
    <w:rsid w:val="00D935AE"/>
    <w:rsid w:val="00D9383C"/>
    <w:rsid w:val="00D943AC"/>
    <w:rsid w:val="00D9534A"/>
    <w:rsid w:val="00D959D0"/>
    <w:rsid w:val="00D964C2"/>
    <w:rsid w:val="00D9653E"/>
    <w:rsid w:val="00D9654F"/>
    <w:rsid w:val="00D969BF"/>
    <w:rsid w:val="00D97653"/>
    <w:rsid w:val="00DA01C3"/>
    <w:rsid w:val="00DA1B2A"/>
    <w:rsid w:val="00DA3F5D"/>
    <w:rsid w:val="00DA42C3"/>
    <w:rsid w:val="00DA4ED1"/>
    <w:rsid w:val="00DA4ED2"/>
    <w:rsid w:val="00DA6580"/>
    <w:rsid w:val="00DA6E9A"/>
    <w:rsid w:val="00DA7A03"/>
    <w:rsid w:val="00DA7A8B"/>
    <w:rsid w:val="00DA7BF3"/>
    <w:rsid w:val="00DB03EA"/>
    <w:rsid w:val="00DB0C67"/>
    <w:rsid w:val="00DB0E0A"/>
    <w:rsid w:val="00DB10B1"/>
    <w:rsid w:val="00DB1230"/>
    <w:rsid w:val="00DB3193"/>
    <w:rsid w:val="00DB34B5"/>
    <w:rsid w:val="00DB34C2"/>
    <w:rsid w:val="00DB469F"/>
    <w:rsid w:val="00DB4A6E"/>
    <w:rsid w:val="00DB4EB0"/>
    <w:rsid w:val="00DB527C"/>
    <w:rsid w:val="00DB6437"/>
    <w:rsid w:val="00DB68F9"/>
    <w:rsid w:val="00DB79BF"/>
    <w:rsid w:val="00DC22C1"/>
    <w:rsid w:val="00DC2774"/>
    <w:rsid w:val="00DC2BF3"/>
    <w:rsid w:val="00DC4B00"/>
    <w:rsid w:val="00DC5624"/>
    <w:rsid w:val="00DC6316"/>
    <w:rsid w:val="00DC66EF"/>
    <w:rsid w:val="00DC672A"/>
    <w:rsid w:val="00DC70B0"/>
    <w:rsid w:val="00DC70CA"/>
    <w:rsid w:val="00DC72CA"/>
    <w:rsid w:val="00DC7545"/>
    <w:rsid w:val="00DD0547"/>
    <w:rsid w:val="00DD05E3"/>
    <w:rsid w:val="00DD09EF"/>
    <w:rsid w:val="00DD0C4F"/>
    <w:rsid w:val="00DD14A5"/>
    <w:rsid w:val="00DD1682"/>
    <w:rsid w:val="00DD18D6"/>
    <w:rsid w:val="00DD25E6"/>
    <w:rsid w:val="00DD288E"/>
    <w:rsid w:val="00DD2E14"/>
    <w:rsid w:val="00DD3F4D"/>
    <w:rsid w:val="00DD3F9F"/>
    <w:rsid w:val="00DD41A7"/>
    <w:rsid w:val="00DD4773"/>
    <w:rsid w:val="00DD483C"/>
    <w:rsid w:val="00DD4B4E"/>
    <w:rsid w:val="00DD5AB0"/>
    <w:rsid w:val="00DD5AE4"/>
    <w:rsid w:val="00DD6A54"/>
    <w:rsid w:val="00DD6F4B"/>
    <w:rsid w:val="00DE079D"/>
    <w:rsid w:val="00DE0AE2"/>
    <w:rsid w:val="00DE0AE6"/>
    <w:rsid w:val="00DE0FD1"/>
    <w:rsid w:val="00DE25A1"/>
    <w:rsid w:val="00DE25C9"/>
    <w:rsid w:val="00DE2889"/>
    <w:rsid w:val="00DE3E6C"/>
    <w:rsid w:val="00DE4160"/>
    <w:rsid w:val="00DE564D"/>
    <w:rsid w:val="00DE56C8"/>
    <w:rsid w:val="00DE5F4D"/>
    <w:rsid w:val="00DE6BF2"/>
    <w:rsid w:val="00DE7534"/>
    <w:rsid w:val="00DE75AC"/>
    <w:rsid w:val="00DE769D"/>
    <w:rsid w:val="00DE7CFA"/>
    <w:rsid w:val="00DE7FB6"/>
    <w:rsid w:val="00DF0301"/>
    <w:rsid w:val="00DF0CF4"/>
    <w:rsid w:val="00DF10DF"/>
    <w:rsid w:val="00DF14C5"/>
    <w:rsid w:val="00DF160B"/>
    <w:rsid w:val="00DF1BB5"/>
    <w:rsid w:val="00DF2345"/>
    <w:rsid w:val="00DF2374"/>
    <w:rsid w:val="00DF2DCF"/>
    <w:rsid w:val="00DF3519"/>
    <w:rsid w:val="00DF3635"/>
    <w:rsid w:val="00DF50CF"/>
    <w:rsid w:val="00DF5291"/>
    <w:rsid w:val="00DF5E76"/>
    <w:rsid w:val="00DF621A"/>
    <w:rsid w:val="00DF62A1"/>
    <w:rsid w:val="00DF65AA"/>
    <w:rsid w:val="00DF6A51"/>
    <w:rsid w:val="00DF7D49"/>
    <w:rsid w:val="00E00F29"/>
    <w:rsid w:val="00E010B6"/>
    <w:rsid w:val="00E011AA"/>
    <w:rsid w:val="00E012CD"/>
    <w:rsid w:val="00E01792"/>
    <w:rsid w:val="00E02095"/>
    <w:rsid w:val="00E021B9"/>
    <w:rsid w:val="00E02A73"/>
    <w:rsid w:val="00E03649"/>
    <w:rsid w:val="00E036A3"/>
    <w:rsid w:val="00E03719"/>
    <w:rsid w:val="00E03FB6"/>
    <w:rsid w:val="00E044F8"/>
    <w:rsid w:val="00E05BBC"/>
    <w:rsid w:val="00E05D8E"/>
    <w:rsid w:val="00E069F1"/>
    <w:rsid w:val="00E07727"/>
    <w:rsid w:val="00E07861"/>
    <w:rsid w:val="00E10082"/>
    <w:rsid w:val="00E10617"/>
    <w:rsid w:val="00E10692"/>
    <w:rsid w:val="00E10890"/>
    <w:rsid w:val="00E10EC1"/>
    <w:rsid w:val="00E1115C"/>
    <w:rsid w:val="00E11A1F"/>
    <w:rsid w:val="00E12400"/>
    <w:rsid w:val="00E12C47"/>
    <w:rsid w:val="00E1327A"/>
    <w:rsid w:val="00E13779"/>
    <w:rsid w:val="00E1448E"/>
    <w:rsid w:val="00E15004"/>
    <w:rsid w:val="00E15424"/>
    <w:rsid w:val="00E15749"/>
    <w:rsid w:val="00E1614F"/>
    <w:rsid w:val="00E167A4"/>
    <w:rsid w:val="00E167E8"/>
    <w:rsid w:val="00E16B25"/>
    <w:rsid w:val="00E17032"/>
    <w:rsid w:val="00E17319"/>
    <w:rsid w:val="00E1760B"/>
    <w:rsid w:val="00E20117"/>
    <w:rsid w:val="00E20410"/>
    <w:rsid w:val="00E20428"/>
    <w:rsid w:val="00E20E28"/>
    <w:rsid w:val="00E2156A"/>
    <w:rsid w:val="00E217A1"/>
    <w:rsid w:val="00E21E48"/>
    <w:rsid w:val="00E223F4"/>
    <w:rsid w:val="00E225DE"/>
    <w:rsid w:val="00E23463"/>
    <w:rsid w:val="00E23D4A"/>
    <w:rsid w:val="00E24ABE"/>
    <w:rsid w:val="00E2544A"/>
    <w:rsid w:val="00E257A4"/>
    <w:rsid w:val="00E257E0"/>
    <w:rsid w:val="00E25CD6"/>
    <w:rsid w:val="00E25DDA"/>
    <w:rsid w:val="00E25F13"/>
    <w:rsid w:val="00E26705"/>
    <w:rsid w:val="00E2678B"/>
    <w:rsid w:val="00E26D28"/>
    <w:rsid w:val="00E26F33"/>
    <w:rsid w:val="00E30B1A"/>
    <w:rsid w:val="00E30EEF"/>
    <w:rsid w:val="00E311D6"/>
    <w:rsid w:val="00E31205"/>
    <w:rsid w:val="00E32686"/>
    <w:rsid w:val="00E333C3"/>
    <w:rsid w:val="00E336E7"/>
    <w:rsid w:val="00E33753"/>
    <w:rsid w:val="00E344F7"/>
    <w:rsid w:val="00E355C9"/>
    <w:rsid w:val="00E36503"/>
    <w:rsid w:val="00E366B2"/>
    <w:rsid w:val="00E36745"/>
    <w:rsid w:val="00E36DA9"/>
    <w:rsid w:val="00E36EAC"/>
    <w:rsid w:val="00E401D4"/>
    <w:rsid w:val="00E40567"/>
    <w:rsid w:val="00E410A6"/>
    <w:rsid w:val="00E41C8C"/>
    <w:rsid w:val="00E41FF3"/>
    <w:rsid w:val="00E4232B"/>
    <w:rsid w:val="00E42CC3"/>
    <w:rsid w:val="00E42D63"/>
    <w:rsid w:val="00E42F4B"/>
    <w:rsid w:val="00E4408B"/>
    <w:rsid w:val="00E45277"/>
    <w:rsid w:val="00E45448"/>
    <w:rsid w:val="00E45D4E"/>
    <w:rsid w:val="00E462F2"/>
    <w:rsid w:val="00E46510"/>
    <w:rsid w:val="00E472E3"/>
    <w:rsid w:val="00E478B9"/>
    <w:rsid w:val="00E47E2C"/>
    <w:rsid w:val="00E50303"/>
    <w:rsid w:val="00E505F1"/>
    <w:rsid w:val="00E50794"/>
    <w:rsid w:val="00E50B67"/>
    <w:rsid w:val="00E50DC5"/>
    <w:rsid w:val="00E51368"/>
    <w:rsid w:val="00E5145B"/>
    <w:rsid w:val="00E529AB"/>
    <w:rsid w:val="00E54366"/>
    <w:rsid w:val="00E546CE"/>
    <w:rsid w:val="00E549FB"/>
    <w:rsid w:val="00E54ECD"/>
    <w:rsid w:val="00E55731"/>
    <w:rsid w:val="00E557FB"/>
    <w:rsid w:val="00E559D6"/>
    <w:rsid w:val="00E55DE5"/>
    <w:rsid w:val="00E55EDE"/>
    <w:rsid w:val="00E55F87"/>
    <w:rsid w:val="00E56778"/>
    <w:rsid w:val="00E56827"/>
    <w:rsid w:val="00E56B47"/>
    <w:rsid w:val="00E57B85"/>
    <w:rsid w:val="00E57E1E"/>
    <w:rsid w:val="00E603FF"/>
    <w:rsid w:val="00E60BF7"/>
    <w:rsid w:val="00E610CF"/>
    <w:rsid w:val="00E615FF"/>
    <w:rsid w:val="00E61DEC"/>
    <w:rsid w:val="00E61FE8"/>
    <w:rsid w:val="00E62685"/>
    <w:rsid w:val="00E62A69"/>
    <w:rsid w:val="00E62AC4"/>
    <w:rsid w:val="00E62B06"/>
    <w:rsid w:val="00E633EB"/>
    <w:rsid w:val="00E635FB"/>
    <w:rsid w:val="00E638AA"/>
    <w:rsid w:val="00E64446"/>
    <w:rsid w:val="00E645E9"/>
    <w:rsid w:val="00E65834"/>
    <w:rsid w:val="00E65911"/>
    <w:rsid w:val="00E6591A"/>
    <w:rsid w:val="00E65DF1"/>
    <w:rsid w:val="00E65FB0"/>
    <w:rsid w:val="00E66514"/>
    <w:rsid w:val="00E677DC"/>
    <w:rsid w:val="00E67B83"/>
    <w:rsid w:val="00E70345"/>
    <w:rsid w:val="00E70377"/>
    <w:rsid w:val="00E715F3"/>
    <w:rsid w:val="00E717FA"/>
    <w:rsid w:val="00E71AA3"/>
    <w:rsid w:val="00E71BB8"/>
    <w:rsid w:val="00E7233B"/>
    <w:rsid w:val="00E72B25"/>
    <w:rsid w:val="00E7328D"/>
    <w:rsid w:val="00E7371F"/>
    <w:rsid w:val="00E73D87"/>
    <w:rsid w:val="00E743FA"/>
    <w:rsid w:val="00E7494A"/>
    <w:rsid w:val="00E74E14"/>
    <w:rsid w:val="00E7598A"/>
    <w:rsid w:val="00E75AAB"/>
    <w:rsid w:val="00E76177"/>
    <w:rsid w:val="00E7657B"/>
    <w:rsid w:val="00E772F5"/>
    <w:rsid w:val="00E7775C"/>
    <w:rsid w:val="00E80B2C"/>
    <w:rsid w:val="00E80DD9"/>
    <w:rsid w:val="00E81208"/>
    <w:rsid w:val="00E81502"/>
    <w:rsid w:val="00E819DB"/>
    <w:rsid w:val="00E81E2C"/>
    <w:rsid w:val="00E82A92"/>
    <w:rsid w:val="00E83926"/>
    <w:rsid w:val="00E844B6"/>
    <w:rsid w:val="00E8623A"/>
    <w:rsid w:val="00E8665B"/>
    <w:rsid w:val="00E86A7F"/>
    <w:rsid w:val="00E877C1"/>
    <w:rsid w:val="00E8786E"/>
    <w:rsid w:val="00E87894"/>
    <w:rsid w:val="00E87E11"/>
    <w:rsid w:val="00E9068C"/>
    <w:rsid w:val="00E908DE"/>
    <w:rsid w:val="00E915A5"/>
    <w:rsid w:val="00E91CCE"/>
    <w:rsid w:val="00E921E7"/>
    <w:rsid w:val="00E922F8"/>
    <w:rsid w:val="00E930F7"/>
    <w:rsid w:val="00E93953"/>
    <w:rsid w:val="00E93EA5"/>
    <w:rsid w:val="00E940F3"/>
    <w:rsid w:val="00E941C0"/>
    <w:rsid w:val="00E94B52"/>
    <w:rsid w:val="00E94D6F"/>
    <w:rsid w:val="00E9568C"/>
    <w:rsid w:val="00E95C22"/>
    <w:rsid w:val="00E95CE4"/>
    <w:rsid w:val="00E96BD9"/>
    <w:rsid w:val="00E96E0B"/>
    <w:rsid w:val="00E97E81"/>
    <w:rsid w:val="00EA00B2"/>
    <w:rsid w:val="00EA0173"/>
    <w:rsid w:val="00EA026D"/>
    <w:rsid w:val="00EA0308"/>
    <w:rsid w:val="00EA057F"/>
    <w:rsid w:val="00EA085C"/>
    <w:rsid w:val="00EA11AB"/>
    <w:rsid w:val="00EA20A5"/>
    <w:rsid w:val="00EA25AE"/>
    <w:rsid w:val="00EA29D8"/>
    <w:rsid w:val="00EA36B7"/>
    <w:rsid w:val="00EA4009"/>
    <w:rsid w:val="00EA485C"/>
    <w:rsid w:val="00EA50FA"/>
    <w:rsid w:val="00EA5512"/>
    <w:rsid w:val="00EA5538"/>
    <w:rsid w:val="00EA5A4C"/>
    <w:rsid w:val="00EA616B"/>
    <w:rsid w:val="00EA6274"/>
    <w:rsid w:val="00EA6875"/>
    <w:rsid w:val="00EA6A3C"/>
    <w:rsid w:val="00EA7454"/>
    <w:rsid w:val="00EA7C18"/>
    <w:rsid w:val="00EA7E77"/>
    <w:rsid w:val="00EB06CA"/>
    <w:rsid w:val="00EB0A88"/>
    <w:rsid w:val="00EB1327"/>
    <w:rsid w:val="00EB16DE"/>
    <w:rsid w:val="00EB21E7"/>
    <w:rsid w:val="00EB2BD9"/>
    <w:rsid w:val="00EB2ED7"/>
    <w:rsid w:val="00EB4437"/>
    <w:rsid w:val="00EB4B97"/>
    <w:rsid w:val="00EB50FB"/>
    <w:rsid w:val="00EB5705"/>
    <w:rsid w:val="00EB63BC"/>
    <w:rsid w:val="00EB6E3E"/>
    <w:rsid w:val="00EB7429"/>
    <w:rsid w:val="00EB7CE2"/>
    <w:rsid w:val="00EC0E89"/>
    <w:rsid w:val="00EC1364"/>
    <w:rsid w:val="00EC16DF"/>
    <w:rsid w:val="00EC1984"/>
    <w:rsid w:val="00EC19D1"/>
    <w:rsid w:val="00EC1A87"/>
    <w:rsid w:val="00EC22FD"/>
    <w:rsid w:val="00EC24B7"/>
    <w:rsid w:val="00EC2ED3"/>
    <w:rsid w:val="00EC31EC"/>
    <w:rsid w:val="00EC345F"/>
    <w:rsid w:val="00EC4F9B"/>
    <w:rsid w:val="00EC54B0"/>
    <w:rsid w:val="00EC54E8"/>
    <w:rsid w:val="00EC71B1"/>
    <w:rsid w:val="00EC7EC3"/>
    <w:rsid w:val="00ED03BE"/>
    <w:rsid w:val="00ED07D1"/>
    <w:rsid w:val="00ED0C7C"/>
    <w:rsid w:val="00ED10DD"/>
    <w:rsid w:val="00ED1205"/>
    <w:rsid w:val="00ED122E"/>
    <w:rsid w:val="00ED13F7"/>
    <w:rsid w:val="00ED1682"/>
    <w:rsid w:val="00ED18F1"/>
    <w:rsid w:val="00ED20DC"/>
    <w:rsid w:val="00ED22DD"/>
    <w:rsid w:val="00ED22F1"/>
    <w:rsid w:val="00ED2DEC"/>
    <w:rsid w:val="00ED4E9E"/>
    <w:rsid w:val="00ED508B"/>
    <w:rsid w:val="00ED576E"/>
    <w:rsid w:val="00ED61C2"/>
    <w:rsid w:val="00ED6627"/>
    <w:rsid w:val="00ED6B36"/>
    <w:rsid w:val="00ED6F6D"/>
    <w:rsid w:val="00ED77B2"/>
    <w:rsid w:val="00ED7BB7"/>
    <w:rsid w:val="00EE1156"/>
    <w:rsid w:val="00EE1394"/>
    <w:rsid w:val="00EE19BC"/>
    <w:rsid w:val="00EE1B24"/>
    <w:rsid w:val="00EE40BC"/>
    <w:rsid w:val="00EE417B"/>
    <w:rsid w:val="00EE4515"/>
    <w:rsid w:val="00EE455F"/>
    <w:rsid w:val="00EE4ABC"/>
    <w:rsid w:val="00EE4F65"/>
    <w:rsid w:val="00EE53CF"/>
    <w:rsid w:val="00EE5C06"/>
    <w:rsid w:val="00EE5F3B"/>
    <w:rsid w:val="00EE61E4"/>
    <w:rsid w:val="00EE72D7"/>
    <w:rsid w:val="00EE7C1D"/>
    <w:rsid w:val="00EF0081"/>
    <w:rsid w:val="00EF0B18"/>
    <w:rsid w:val="00EF0D50"/>
    <w:rsid w:val="00EF0D96"/>
    <w:rsid w:val="00EF136D"/>
    <w:rsid w:val="00EF16CC"/>
    <w:rsid w:val="00EF1836"/>
    <w:rsid w:val="00EF1890"/>
    <w:rsid w:val="00EF18FA"/>
    <w:rsid w:val="00EF19B1"/>
    <w:rsid w:val="00EF1F92"/>
    <w:rsid w:val="00EF2059"/>
    <w:rsid w:val="00EF24AF"/>
    <w:rsid w:val="00EF2879"/>
    <w:rsid w:val="00EF2DDF"/>
    <w:rsid w:val="00EF2FDE"/>
    <w:rsid w:val="00EF32B5"/>
    <w:rsid w:val="00EF3BF8"/>
    <w:rsid w:val="00EF4571"/>
    <w:rsid w:val="00EF4E2B"/>
    <w:rsid w:val="00EF4E4D"/>
    <w:rsid w:val="00EF60AA"/>
    <w:rsid w:val="00EF6DA6"/>
    <w:rsid w:val="00EF755A"/>
    <w:rsid w:val="00EF78A5"/>
    <w:rsid w:val="00EF78B1"/>
    <w:rsid w:val="00EF7AB3"/>
    <w:rsid w:val="00EF7F72"/>
    <w:rsid w:val="00F001B6"/>
    <w:rsid w:val="00F0111E"/>
    <w:rsid w:val="00F015C9"/>
    <w:rsid w:val="00F01C8E"/>
    <w:rsid w:val="00F01E44"/>
    <w:rsid w:val="00F02052"/>
    <w:rsid w:val="00F020C9"/>
    <w:rsid w:val="00F02120"/>
    <w:rsid w:val="00F02218"/>
    <w:rsid w:val="00F0244E"/>
    <w:rsid w:val="00F02A0C"/>
    <w:rsid w:val="00F02FFC"/>
    <w:rsid w:val="00F0376D"/>
    <w:rsid w:val="00F03D62"/>
    <w:rsid w:val="00F0474E"/>
    <w:rsid w:val="00F0498A"/>
    <w:rsid w:val="00F04C8F"/>
    <w:rsid w:val="00F04DB4"/>
    <w:rsid w:val="00F053D3"/>
    <w:rsid w:val="00F06097"/>
    <w:rsid w:val="00F06180"/>
    <w:rsid w:val="00F06C9A"/>
    <w:rsid w:val="00F0785A"/>
    <w:rsid w:val="00F10687"/>
    <w:rsid w:val="00F119DA"/>
    <w:rsid w:val="00F11D41"/>
    <w:rsid w:val="00F11DA8"/>
    <w:rsid w:val="00F122B1"/>
    <w:rsid w:val="00F12332"/>
    <w:rsid w:val="00F12381"/>
    <w:rsid w:val="00F1274C"/>
    <w:rsid w:val="00F13842"/>
    <w:rsid w:val="00F13D7C"/>
    <w:rsid w:val="00F14D25"/>
    <w:rsid w:val="00F14D68"/>
    <w:rsid w:val="00F14DA0"/>
    <w:rsid w:val="00F1537E"/>
    <w:rsid w:val="00F15CEB"/>
    <w:rsid w:val="00F16D7A"/>
    <w:rsid w:val="00F17568"/>
    <w:rsid w:val="00F176AD"/>
    <w:rsid w:val="00F20663"/>
    <w:rsid w:val="00F20F01"/>
    <w:rsid w:val="00F21261"/>
    <w:rsid w:val="00F21368"/>
    <w:rsid w:val="00F213C0"/>
    <w:rsid w:val="00F22B07"/>
    <w:rsid w:val="00F22CE0"/>
    <w:rsid w:val="00F22CE1"/>
    <w:rsid w:val="00F22CF3"/>
    <w:rsid w:val="00F22E87"/>
    <w:rsid w:val="00F234BD"/>
    <w:rsid w:val="00F23686"/>
    <w:rsid w:val="00F23C07"/>
    <w:rsid w:val="00F23CFB"/>
    <w:rsid w:val="00F243DB"/>
    <w:rsid w:val="00F2487B"/>
    <w:rsid w:val="00F2538F"/>
    <w:rsid w:val="00F256D2"/>
    <w:rsid w:val="00F25836"/>
    <w:rsid w:val="00F25A95"/>
    <w:rsid w:val="00F25B02"/>
    <w:rsid w:val="00F25ED2"/>
    <w:rsid w:val="00F27121"/>
    <w:rsid w:val="00F272B6"/>
    <w:rsid w:val="00F27D0D"/>
    <w:rsid w:val="00F30539"/>
    <w:rsid w:val="00F307BB"/>
    <w:rsid w:val="00F312DE"/>
    <w:rsid w:val="00F3147A"/>
    <w:rsid w:val="00F3251D"/>
    <w:rsid w:val="00F32CB1"/>
    <w:rsid w:val="00F33C8F"/>
    <w:rsid w:val="00F342D0"/>
    <w:rsid w:val="00F366CE"/>
    <w:rsid w:val="00F36C8A"/>
    <w:rsid w:val="00F374B2"/>
    <w:rsid w:val="00F377C6"/>
    <w:rsid w:val="00F37935"/>
    <w:rsid w:val="00F37D59"/>
    <w:rsid w:val="00F37E71"/>
    <w:rsid w:val="00F40A5B"/>
    <w:rsid w:val="00F417A7"/>
    <w:rsid w:val="00F41FA8"/>
    <w:rsid w:val="00F41FCF"/>
    <w:rsid w:val="00F4225B"/>
    <w:rsid w:val="00F43140"/>
    <w:rsid w:val="00F4318E"/>
    <w:rsid w:val="00F446BC"/>
    <w:rsid w:val="00F44745"/>
    <w:rsid w:val="00F44CC3"/>
    <w:rsid w:val="00F46E03"/>
    <w:rsid w:val="00F504F9"/>
    <w:rsid w:val="00F505AA"/>
    <w:rsid w:val="00F5061D"/>
    <w:rsid w:val="00F506C2"/>
    <w:rsid w:val="00F50A68"/>
    <w:rsid w:val="00F51907"/>
    <w:rsid w:val="00F52550"/>
    <w:rsid w:val="00F52784"/>
    <w:rsid w:val="00F5307D"/>
    <w:rsid w:val="00F53433"/>
    <w:rsid w:val="00F53471"/>
    <w:rsid w:val="00F53C5A"/>
    <w:rsid w:val="00F54789"/>
    <w:rsid w:val="00F54B29"/>
    <w:rsid w:val="00F54D2B"/>
    <w:rsid w:val="00F55049"/>
    <w:rsid w:val="00F552E0"/>
    <w:rsid w:val="00F55757"/>
    <w:rsid w:val="00F55BDF"/>
    <w:rsid w:val="00F56004"/>
    <w:rsid w:val="00F5691E"/>
    <w:rsid w:val="00F56BD2"/>
    <w:rsid w:val="00F56F47"/>
    <w:rsid w:val="00F57004"/>
    <w:rsid w:val="00F57E25"/>
    <w:rsid w:val="00F60D84"/>
    <w:rsid w:val="00F6142A"/>
    <w:rsid w:val="00F61913"/>
    <w:rsid w:val="00F61A14"/>
    <w:rsid w:val="00F62F7D"/>
    <w:rsid w:val="00F63FB4"/>
    <w:rsid w:val="00F643EE"/>
    <w:rsid w:val="00F645E1"/>
    <w:rsid w:val="00F65CBE"/>
    <w:rsid w:val="00F66039"/>
    <w:rsid w:val="00F660C7"/>
    <w:rsid w:val="00F66393"/>
    <w:rsid w:val="00F6687E"/>
    <w:rsid w:val="00F66992"/>
    <w:rsid w:val="00F66F03"/>
    <w:rsid w:val="00F67570"/>
    <w:rsid w:val="00F675F7"/>
    <w:rsid w:val="00F677AE"/>
    <w:rsid w:val="00F70E59"/>
    <w:rsid w:val="00F710AA"/>
    <w:rsid w:val="00F710EE"/>
    <w:rsid w:val="00F71120"/>
    <w:rsid w:val="00F71224"/>
    <w:rsid w:val="00F712E0"/>
    <w:rsid w:val="00F714D6"/>
    <w:rsid w:val="00F7288F"/>
    <w:rsid w:val="00F72BAF"/>
    <w:rsid w:val="00F72C1E"/>
    <w:rsid w:val="00F73042"/>
    <w:rsid w:val="00F7348C"/>
    <w:rsid w:val="00F737F5"/>
    <w:rsid w:val="00F74573"/>
    <w:rsid w:val="00F74725"/>
    <w:rsid w:val="00F749BF"/>
    <w:rsid w:val="00F74E24"/>
    <w:rsid w:val="00F7511D"/>
    <w:rsid w:val="00F75300"/>
    <w:rsid w:val="00F7651A"/>
    <w:rsid w:val="00F76B97"/>
    <w:rsid w:val="00F76BF4"/>
    <w:rsid w:val="00F778FB"/>
    <w:rsid w:val="00F8037B"/>
    <w:rsid w:val="00F80387"/>
    <w:rsid w:val="00F805E8"/>
    <w:rsid w:val="00F80F13"/>
    <w:rsid w:val="00F813BE"/>
    <w:rsid w:val="00F81749"/>
    <w:rsid w:val="00F81DEB"/>
    <w:rsid w:val="00F82335"/>
    <w:rsid w:val="00F82BC9"/>
    <w:rsid w:val="00F83771"/>
    <w:rsid w:val="00F84D6E"/>
    <w:rsid w:val="00F85920"/>
    <w:rsid w:val="00F85C53"/>
    <w:rsid w:val="00F8619C"/>
    <w:rsid w:val="00F8661C"/>
    <w:rsid w:val="00F86FC3"/>
    <w:rsid w:val="00F87577"/>
    <w:rsid w:val="00F87E57"/>
    <w:rsid w:val="00F904AF"/>
    <w:rsid w:val="00F90725"/>
    <w:rsid w:val="00F90C4E"/>
    <w:rsid w:val="00F90F54"/>
    <w:rsid w:val="00F9185A"/>
    <w:rsid w:val="00F92D00"/>
    <w:rsid w:val="00F93441"/>
    <w:rsid w:val="00F9350B"/>
    <w:rsid w:val="00F937DC"/>
    <w:rsid w:val="00F93955"/>
    <w:rsid w:val="00F9440A"/>
    <w:rsid w:val="00F95028"/>
    <w:rsid w:val="00F95137"/>
    <w:rsid w:val="00F9579B"/>
    <w:rsid w:val="00F95BBC"/>
    <w:rsid w:val="00F95D18"/>
    <w:rsid w:val="00F97717"/>
    <w:rsid w:val="00F97AEB"/>
    <w:rsid w:val="00FA051C"/>
    <w:rsid w:val="00FA0AD9"/>
    <w:rsid w:val="00FA0B3E"/>
    <w:rsid w:val="00FA0F57"/>
    <w:rsid w:val="00FA1486"/>
    <w:rsid w:val="00FA156F"/>
    <w:rsid w:val="00FA1839"/>
    <w:rsid w:val="00FA1850"/>
    <w:rsid w:val="00FA19F0"/>
    <w:rsid w:val="00FA231B"/>
    <w:rsid w:val="00FA26E2"/>
    <w:rsid w:val="00FA2AA8"/>
    <w:rsid w:val="00FA2E51"/>
    <w:rsid w:val="00FA3438"/>
    <w:rsid w:val="00FA36CB"/>
    <w:rsid w:val="00FA3F27"/>
    <w:rsid w:val="00FA4EF2"/>
    <w:rsid w:val="00FA5E44"/>
    <w:rsid w:val="00FA64D7"/>
    <w:rsid w:val="00FA6DF3"/>
    <w:rsid w:val="00FA796B"/>
    <w:rsid w:val="00FB07CB"/>
    <w:rsid w:val="00FB0969"/>
    <w:rsid w:val="00FB2F1B"/>
    <w:rsid w:val="00FB3720"/>
    <w:rsid w:val="00FB3CF5"/>
    <w:rsid w:val="00FB3D09"/>
    <w:rsid w:val="00FB4143"/>
    <w:rsid w:val="00FB416E"/>
    <w:rsid w:val="00FB43AF"/>
    <w:rsid w:val="00FB4F09"/>
    <w:rsid w:val="00FB5814"/>
    <w:rsid w:val="00FB599B"/>
    <w:rsid w:val="00FB6574"/>
    <w:rsid w:val="00FB7329"/>
    <w:rsid w:val="00FB7532"/>
    <w:rsid w:val="00FB75A5"/>
    <w:rsid w:val="00FB7C91"/>
    <w:rsid w:val="00FC0DA8"/>
    <w:rsid w:val="00FC166C"/>
    <w:rsid w:val="00FC1A3C"/>
    <w:rsid w:val="00FC1AC1"/>
    <w:rsid w:val="00FC1CD4"/>
    <w:rsid w:val="00FC21E8"/>
    <w:rsid w:val="00FC2DCF"/>
    <w:rsid w:val="00FC35D9"/>
    <w:rsid w:val="00FC3DEC"/>
    <w:rsid w:val="00FC41F3"/>
    <w:rsid w:val="00FC442B"/>
    <w:rsid w:val="00FC4F78"/>
    <w:rsid w:val="00FC54EC"/>
    <w:rsid w:val="00FC5F18"/>
    <w:rsid w:val="00FC619A"/>
    <w:rsid w:val="00FC6716"/>
    <w:rsid w:val="00FC6CA8"/>
    <w:rsid w:val="00FC7112"/>
    <w:rsid w:val="00FC7AEC"/>
    <w:rsid w:val="00FC7F6E"/>
    <w:rsid w:val="00FC7FA2"/>
    <w:rsid w:val="00FD02C3"/>
    <w:rsid w:val="00FD0B3E"/>
    <w:rsid w:val="00FD0C54"/>
    <w:rsid w:val="00FD0FF7"/>
    <w:rsid w:val="00FD1184"/>
    <w:rsid w:val="00FD1676"/>
    <w:rsid w:val="00FD1E68"/>
    <w:rsid w:val="00FD21DB"/>
    <w:rsid w:val="00FD2AA7"/>
    <w:rsid w:val="00FD2C50"/>
    <w:rsid w:val="00FD30D1"/>
    <w:rsid w:val="00FD34D4"/>
    <w:rsid w:val="00FD397D"/>
    <w:rsid w:val="00FD50E5"/>
    <w:rsid w:val="00FD6069"/>
    <w:rsid w:val="00FD631D"/>
    <w:rsid w:val="00FD7091"/>
    <w:rsid w:val="00FD75B3"/>
    <w:rsid w:val="00FE0065"/>
    <w:rsid w:val="00FE0C1E"/>
    <w:rsid w:val="00FE126E"/>
    <w:rsid w:val="00FE16D9"/>
    <w:rsid w:val="00FE1A84"/>
    <w:rsid w:val="00FE3DE4"/>
    <w:rsid w:val="00FE3E0F"/>
    <w:rsid w:val="00FE43F2"/>
    <w:rsid w:val="00FE444D"/>
    <w:rsid w:val="00FE57F2"/>
    <w:rsid w:val="00FE6081"/>
    <w:rsid w:val="00FE68D1"/>
    <w:rsid w:val="00FE6E4E"/>
    <w:rsid w:val="00FE7328"/>
    <w:rsid w:val="00FE7928"/>
    <w:rsid w:val="00FF0A6D"/>
    <w:rsid w:val="00FF0C6E"/>
    <w:rsid w:val="00FF0E8E"/>
    <w:rsid w:val="00FF0F53"/>
    <w:rsid w:val="00FF12FE"/>
    <w:rsid w:val="00FF1307"/>
    <w:rsid w:val="00FF131B"/>
    <w:rsid w:val="00FF1330"/>
    <w:rsid w:val="00FF13FA"/>
    <w:rsid w:val="00FF223D"/>
    <w:rsid w:val="00FF23BF"/>
    <w:rsid w:val="00FF2580"/>
    <w:rsid w:val="00FF314A"/>
    <w:rsid w:val="00FF3730"/>
    <w:rsid w:val="00FF3FF3"/>
    <w:rsid w:val="00FF41AD"/>
    <w:rsid w:val="00FF44A4"/>
    <w:rsid w:val="00FF4600"/>
    <w:rsid w:val="00FF4A72"/>
    <w:rsid w:val="00FF4CED"/>
    <w:rsid w:val="00FF4E91"/>
    <w:rsid w:val="00FF4EDB"/>
    <w:rsid w:val="00FF5159"/>
    <w:rsid w:val="00FF5333"/>
    <w:rsid w:val="00FF561C"/>
    <w:rsid w:val="00FF5A99"/>
    <w:rsid w:val="00FF5BB8"/>
    <w:rsid w:val="00FF5C2F"/>
    <w:rsid w:val="00FF5F51"/>
    <w:rsid w:val="00FF608E"/>
    <w:rsid w:val="00FF6677"/>
    <w:rsid w:val="00FF679C"/>
    <w:rsid w:val="00FF68D0"/>
    <w:rsid w:val="00FF7C92"/>
    <w:rsid w:val="3C6ECF2D"/>
    <w:rsid w:val="7081507F"/>
    <w:rsid w:val="735CB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EA453"/>
  <w15:docId w15:val="{5C691C84-0D99-46A9-A398-3DAC5CDB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1C1"/>
    <w:rPr>
      <w:rFonts w:asciiTheme="minorHAnsi" w:hAnsiTheme="minorHAnsi" w:cstheme="minorHAnsi"/>
      <w:sz w:val="26"/>
      <w:szCs w:val="26"/>
    </w:rPr>
  </w:style>
  <w:style w:type="paragraph" w:styleId="Heading1">
    <w:name w:val="heading 1"/>
    <w:basedOn w:val="CHAPTER"/>
    <w:link w:val="Heading1Char"/>
    <w:uiPriority w:val="9"/>
    <w:qFormat/>
    <w:rsid w:val="00052AEB"/>
    <w:pPr>
      <w:jc w:val="left"/>
      <w:outlineLvl w:val="0"/>
    </w:pPr>
  </w:style>
  <w:style w:type="paragraph" w:styleId="Heading2">
    <w:name w:val="heading 2"/>
    <w:basedOn w:val="Heading1"/>
    <w:next w:val="Normal"/>
    <w:link w:val="Heading2Char"/>
    <w:unhideWhenUsed/>
    <w:qFormat/>
    <w:rsid w:val="00052AEB"/>
    <w:pPr>
      <w:outlineLvl w:val="1"/>
    </w:pPr>
    <w:rPr>
      <w:b w:val="0"/>
      <w:u w:val="single"/>
    </w:rPr>
  </w:style>
  <w:style w:type="paragraph" w:styleId="Heading3">
    <w:name w:val="heading 3"/>
    <w:basedOn w:val="Normal"/>
    <w:next w:val="Normal"/>
    <w:link w:val="Heading3Char"/>
    <w:unhideWhenUsed/>
    <w:qFormat/>
    <w:rsid w:val="00123ACD"/>
    <w:pPr>
      <w:spacing w:before="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EB9"/>
    <w:pPr>
      <w:tabs>
        <w:tab w:val="center" w:pos="4320"/>
        <w:tab w:val="right" w:pos="8640"/>
      </w:tabs>
    </w:pPr>
  </w:style>
  <w:style w:type="paragraph" w:styleId="Footer">
    <w:name w:val="footer"/>
    <w:basedOn w:val="Normal"/>
    <w:link w:val="FooterChar"/>
    <w:uiPriority w:val="99"/>
    <w:rsid w:val="00072EB9"/>
    <w:pPr>
      <w:tabs>
        <w:tab w:val="center" w:pos="4320"/>
        <w:tab w:val="right" w:pos="8640"/>
      </w:tabs>
    </w:pPr>
  </w:style>
  <w:style w:type="paragraph" w:styleId="ListParagraph">
    <w:name w:val="List Paragraph"/>
    <w:basedOn w:val="Normal"/>
    <w:uiPriority w:val="34"/>
    <w:qFormat/>
    <w:rsid w:val="00800ADD"/>
    <w:pPr>
      <w:ind w:left="720"/>
      <w:contextualSpacing/>
    </w:pPr>
  </w:style>
  <w:style w:type="character" w:styleId="CommentReference">
    <w:name w:val="annotation reference"/>
    <w:basedOn w:val="DefaultParagraphFont"/>
    <w:semiHidden/>
    <w:unhideWhenUsed/>
    <w:rsid w:val="00E41C8C"/>
    <w:rPr>
      <w:sz w:val="16"/>
      <w:szCs w:val="16"/>
    </w:rPr>
  </w:style>
  <w:style w:type="paragraph" w:styleId="CommentText">
    <w:name w:val="annotation text"/>
    <w:basedOn w:val="Normal"/>
    <w:link w:val="CommentTextChar"/>
    <w:unhideWhenUsed/>
    <w:rsid w:val="00E41C8C"/>
    <w:rPr>
      <w:sz w:val="20"/>
      <w:szCs w:val="20"/>
    </w:rPr>
  </w:style>
  <w:style w:type="character" w:customStyle="1" w:styleId="CommentTextChar">
    <w:name w:val="Comment Text Char"/>
    <w:basedOn w:val="DefaultParagraphFont"/>
    <w:link w:val="CommentText"/>
    <w:rsid w:val="00E41C8C"/>
  </w:style>
  <w:style w:type="paragraph" w:styleId="CommentSubject">
    <w:name w:val="annotation subject"/>
    <w:basedOn w:val="CommentText"/>
    <w:next w:val="CommentText"/>
    <w:link w:val="CommentSubjectChar"/>
    <w:semiHidden/>
    <w:unhideWhenUsed/>
    <w:rsid w:val="00E41C8C"/>
    <w:rPr>
      <w:b/>
      <w:bCs/>
    </w:rPr>
  </w:style>
  <w:style w:type="character" w:customStyle="1" w:styleId="CommentSubjectChar">
    <w:name w:val="Comment Subject Char"/>
    <w:basedOn w:val="CommentTextChar"/>
    <w:link w:val="CommentSubject"/>
    <w:semiHidden/>
    <w:rsid w:val="00E41C8C"/>
    <w:rPr>
      <w:b/>
      <w:bCs/>
    </w:rPr>
  </w:style>
  <w:style w:type="paragraph" w:styleId="Revision">
    <w:name w:val="Revision"/>
    <w:hidden/>
    <w:uiPriority w:val="99"/>
    <w:semiHidden/>
    <w:rsid w:val="006163D6"/>
    <w:rPr>
      <w:sz w:val="24"/>
      <w:szCs w:val="24"/>
    </w:rPr>
  </w:style>
  <w:style w:type="paragraph" w:customStyle="1" w:styleId="line-indent">
    <w:name w:val="line-indent"/>
    <w:basedOn w:val="Normal"/>
    <w:rsid w:val="002B34F7"/>
    <w:pPr>
      <w:spacing w:before="100" w:beforeAutospacing="1" w:after="100" w:afterAutospacing="1"/>
    </w:pPr>
  </w:style>
  <w:style w:type="character" w:customStyle="1" w:styleId="citation">
    <w:name w:val="citation"/>
    <w:basedOn w:val="DefaultParagraphFont"/>
    <w:rsid w:val="00071256"/>
  </w:style>
  <w:style w:type="character" w:styleId="Hyperlink">
    <w:name w:val="Hyperlink"/>
    <w:basedOn w:val="DefaultParagraphFont"/>
    <w:uiPriority w:val="99"/>
    <w:unhideWhenUsed/>
    <w:rsid w:val="0074631B"/>
    <w:rPr>
      <w:color w:val="0000FF" w:themeColor="hyperlink"/>
      <w:u w:val="single"/>
    </w:rPr>
  </w:style>
  <w:style w:type="character" w:styleId="UnresolvedMention">
    <w:name w:val="Unresolved Mention"/>
    <w:basedOn w:val="DefaultParagraphFont"/>
    <w:uiPriority w:val="99"/>
    <w:semiHidden/>
    <w:unhideWhenUsed/>
    <w:rsid w:val="0074631B"/>
    <w:rPr>
      <w:color w:val="605E5C"/>
      <w:shd w:val="clear" w:color="auto" w:fill="E1DFDD"/>
    </w:rPr>
  </w:style>
  <w:style w:type="character" w:customStyle="1" w:styleId="markedcontent">
    <w:name w:val="markedcontent"/>
    <w:basedOn w:val="DefaultParagraphFont"/>
    <w:rsid w:val="00C070B4"/>
  </w:style>
  <w:style w:type="character" w:customStyle="1" w:styleId="cf01">
    <w:name w:val="cf01"/>
    <w:basedOn w:val="DefaultParagraphFont"/>
    <w:rsid w:val="003B3060"/>
    <w:rPr>
      <w:rFonts w:ascii="Segoe UI" w:hAnsi="Segoe UI" w:cs="Segoe UI" w:hint="default"/>
      <w:sz w:val="18"/>
      <w:szCs w:val="18"/>
    </w:rPr>
  </w:style>
  <w:style w:type="character" w:customStyle="1" w:styleId="Heading1Char">
    <w:name w:val="Heading 1 Char"/>
    <w:basedOn w:val="DefaultParagraphFont"/>
    <w:link w:val="Heading1"/>
    <w:uiPriority w:val="9"/>
    <w:rsid w:val="00052AEB"/>
    <w:rPr>
      <w:rFonts w:asciiTheme="minorHAnsi" w:hAnsiTheme="minorHAnsi" w:cstheme="minorHAnsi"/>
      <w:b/>
      <w:bCs/>
      <w:sz w:val="26"/>
      <w:szCs w:val="26"/>
    </w:rPr>
  </w:style>
  <w:style w:type="paragraph" w:styleId="NormalWeb">
    <w:name w:val="Normal (Web)"/>
    <w:basedOn w:val="Normal"/>
    <w:uiPriority w:val="99"/>
    <w:unhideWhenUsed/>
    <w:rsid w:val="00014E3F"/>
    <w:pPr>
      <w:spacing w:before="100" w:beforeAutospacing="1" w:after="100" w:afterAutospacing="1"/>
    </w:pPr>
  </w:style>
  <w:style w:type="character" w:customStyle="1" w:styleId="Heading2Char">
    <w:name w:val="Heading 2 Char"/>
    <w:basedOn w:val="DefaultParagraphFont"/>
    <w:link w:val="Heading2"/>
    <w:rsid w:val="00052AEB"/>
    <w:rPr>
      <w:rFonts w:asciiTheme="minorHAnsi" w:hAnsiTheme="minorHAnsi" w:cstheme="minorHAnsi"/>
      <w:bCs/>
      <w:sz w:val="26"/>
      <w:szCs w:val="26"/>
      <w:u w:val="single"/>
    </w:rPr>
  </w:style>
  <w:style w:type="paragraph" w:styleId="TOCHeading">
    <w:name w:val="TOC Heading"/>
    <w:basedOn w:val="Heading1"/>
    <w:next w:val="Normal"/>
    <w:uiPriority w:val="39"/>
    <w:unhideWhenUsed/>
    <w:qFormat/>
    <w:rsid w:val="009A34AE"/>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D1682"/>
    <w:pPr>
      <w:tabs>
        <w:tab w:val="right" w:leader="dot" w:pos="10790"/>
      </w:tabs>
      <w:spacing w:after="100" w:line="259" w:lineRule="auto"/>
      <w:ind w:left="220"/>
      <w:jc w:val="both"/>
    </w:pPr>
    <w:rPr>
      <w:rFonts w:eastAsiaTheme="minorEastAsia"/>
      <w:sz w:val="22"/>
      <w:szCs w:val="22"/>
    </w:rPr>
  </w:style>
  <w:style w:type="paragraph" w:styleId="TOC1">
    <w:name w:val="toc 1"/>
    <w:basedOn w:val="CHAPTER"/>
    <w:next w:val="Normal"/>
    <w:link w:val="TOC1Char"/>
    <w:autoRedefine/>
    <w:uiPriority w:val="39"/>
    <w:unhideWhenUsed/>
    <w:rsid w:val="00033502"/>
    <w:pPr>
      <w:tabs>
        <w:tab w:val="right" w:leader="dot" w:pos="10790"/>
      </w:tabs>
      <w:spacing w:after="100" w:line="259" w:lineRule="auto"/>
      <w:jc w:val="both"/>
    </w:pPr>
    <w:rPr>
      <w:rFonts w:eastAsiaTheme="minorEastAsia"/>
      <w:sz w:val="24"/>
      <w:szCs w:val="22"/>
    </w:rPr>
  </w:style>
  <w:style w:type="paragraph" w:styleId="TOC3">
    <w:name w:val="toc 3"/>
    <w:basedOn w:val="Normal"/>
    <w:next w:val="Normal"/>
    <w:autoRedefine/>
    <w:uiPriority w:val="39"/>
    <w:unhideWhenUsed/>
    <w:rsid w:val="005B52A0"/>
    <w:pPr>
      <w:tabs>
        <w:tab w:val="right" w:leader="dot" w:pos="10790"/>
      </w:tabs>
      <w:spacing w:after="100" w:line="259" w:lineRule="auto"/>
      <w:ind w:left="440"/>
      <w:jc w:val="both"/>
    </w:pPr>
    <w:rPr>
      <w:rFonts w:eastAsiaTheme="minorEastAsia"/>
      <w:noProof/>
      <w:sz w:val="22"/>
      <w:szCs w:val="22"/>
    </w:rPr>
  </w:style>
  <w:style w:type="character" w:customStyle="1" w:styleId="FooterChar">
    <w:name w:val="Footer Char"/>
    <w:basedOn w:val="DefaultParagraphFont"/>
    <w:link w:val="Footer"/>
    <w:uiPriority w:val="99"/>
    <w:rsid w:val="004B4B96"/>
    <w:rPr>
      <w:sz w:val="24"/>
      <w:szCs w:val="24"/>
    </w:rPr>
  </w:style>
  <w:style w:type="paragraph" w:customStyle="1" w:styleId="pf1">
    <w:name w:val="pf1"/>
    <w:basedOn w:val="Normal"/>
    <w:rsid w:val="00614E61"/>
    <w:pPr>
      <w:spacing w:before="100" w:beforeAutospacing="1" w:after="100" w:afterAutospacing="1"/>
    </w:pPr>
  </w:style>
  <w:style w:type="paragraph" w:customStyle="1" w:styleId="pf0">
    <w:name w:val="pf0"/>
    <w:basedOn w:val="Normal"/>
    <w:rsid w:val="00614E61"/>
    <w:pPr>
      <w:spacing w:before="100" w:beforeAutospacing="1" w:after="100" w:afterAutospacing="1"/>
    </w:pPr>
  </w:style>
  <w:style w:type="paragraph" w:customStyle="1" w:styleId="xmsonormal">
    <w:name w:val="x_msonormal"/>
    <w:basedOn w:val="Normal"/>
    <w:rsid w:val="00495F29"/>
    <w:rPr>
      <w:rFonts w:ascii="Calibri" w:eastAsiaTheme="minorHAnsi" w:hAnsi="Calibri" w:cs="Calibri"/>
      <w:sz w:val="22"/>
      <w:szCs w:val="22"/>
    </w:rPr>
  </w:style>
  <w:style w:type="character" w:styleId="Strong">
    <w:name w:val="Strong"/>
    <w:basedOn w:val="DefaultParagraphFont"/>
    <w:uiPriority w:val="22"/>
    <w:qFormat/>
    <w:rsid w:val="00000F12"/>
    <w:rPr>
      <w:b/>
      <w:bCs/>
    </w:rPr>
  </w:style>
  <w:style w:type="paragraph" w:customStyle="1" w:styleId="CHAPTER">
    <w:name w:val="CHAPTER"/>
    <w:basedOn w:val="Normal"/>
    <w:link w:val="CHAPTERChar"/>
    <w:qFormat/>
    <w:rsid w:val="009C0907"/>
    <w:pPr>
      <w:jc w:val="center"/>
    </w:pPr>
    <w:rPr>
      <w:b/>
      <w:bCs/>
    </w:rPr>
  </w:style>
  <w:style w:type="paragraph" w:customStyle="1" w:styleId="SECTION">
    <w:name w:val="SECTION"/>
    <w:basedOn w:val="Normal"/>
    <w:link w:val="SECTIONChar"/>
    <w:rsid w:val="008D181B"/>
    <w:rPr>
      <w:rFonts w:ascii="Arial" w:hAnsi="Arial" w:cs="Arial"/>
    </w:rPr>
  </w:style>
  <w:style w:type="character" w:customStyle="1" w:styleId="CHAPTERChar">
    <w:name w:val="CHAPTER Char"/>
    <w:basedOn w:val="DefaultParagraphFont"/>
    <w:link w:val="CHAPTER"/>
    <w:rsid w:val="009C0907"/>
    <w:rPr>
      <w:rFonts w:asciiTheme="minorHAnsi" w:hAnsiTheme="minorHAnsi" w:cstheme="minorHAnsi"/>
      <w:b/>
      <w:bCs/>
      <w:sz w:val="26"/>
      <w:szCs w:val="26"/>
    </w:rPr>
  </w:style>
  <w:style w:type="character" w:customStyle="1" w:styleId="Heading3Char">
    <w:name w:val="Heading 3 Char"/>
    <w:basedOn w:val="DefaultParagraphFont"/>
    <w:link w:val="Heading3"/>
    <w:rsid w:val="00123ACD"/>
    <w:rPr>
      <w:rFonts w:asciiTheme="minorHAnsi" w:hAnsiTheme="minorHAnsi" w:cstheme="minorHAnsi"/>
      <w:sz w:val="26"/>
      <w:szCs w:val="26"/>
    </w:rPr>
  </w:style>
  <w:style w:type="character" w:customStyle="1" w:styleId="SECTIONChar">
    <w:name w:val="SECTION Char"/>
    <w:basedOn w:val="DefaultParagraphFont"/>
    <w:link w:val="SECTION"/>
    <w:rsid w:val="008D181B"/>
    <w:rPr>
      <w:rFonts w:ascii="Arial" w:hAnsi="Arial" w:cs="Arial"/>
      <w:sz w:val="24"/>
      <w:szCs w:val="24"/>
    </w:rPr>
  </w:style>
  <w:style w:type="character" w:styleId="Emphasis">
    <w:name w:val="Emphasis"/>
    <w:aliases w:val="PART"/>
    <w:rsid w:val="00830AE7"/>
    <w:rPr>
      <w:rFonts w:asciiTheme="minorHAnsi" w:hAnsiTheme="minorHAnsi" w:cstheme="minorHAnsi"/>
      <w:b/>
      <w:bCs/>
      <w:u w:val="single"/>
    </w:rPr>
  </w:style>
  <w:style w:type="character" w:customStyle="1" w:styleId="TOC1Char">
    <w:name w:val="TOC 1 Char"/>
    <w:basedOn w:val="CHAPTERChar"/>
    <w:link w:val="TOC1"/>
    <w:uiPriority w:val="39"/>
    <w:rsid w:val="00033502"/>
    <w:rPr>
      <w:rFonts w:asciiTheme="minorHAnsi" w:eastAsiaTheme="minorEastAsia" w:hAnsiTheme="minorHAnsi" w:cstheme="minorHAnsi"/>
      <w:b/>
      <w:bCs/>
      <w:sz w:val="24"/>
      <w:szCs w:val="22"/>
    </w:rPr>
  </w:style>
  <w:style w:type="table" w:styleId="TableGrid">
    <w:name w:val="Table Grid"/>
    <w:basedOn w:val="TableNormal"/>
    <w:rsid w:val="00B3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591C15"/>
    <w:rPr>
      <w:sz w:val="20"/>
      <w:szCs w:val="20"/>
    </w:rPr>
  </w:style>
  <w:style w:type="character" w:customStyle="1" w:styleId="EndnoteTextChar">
    <w:name w:val="Endnote Text Char"/>
    <w:basedOn w:val="DefaultParagraphFont"/>
    <w:link w:val="EndnoteText"/>
    <w:semiHidden/>
    <w:rsid w:val="00591C15"/>
  </w:style>
  <w:style w:type="character" w:styleId="EndnoteReference">
    <w:name w:val="endnote reference"/>
    <w:basedOn w:val="DefaultParagraphFont"/>
    <w:semiHidden/>
    <w:unhideWhenUsed/>
    <w:rsid w:val="00591C15"/>
    <w:rPr>
      <w:vertAlign w:val="superscript"/>
    </w:rPr>
  </w:style>
  <w:style w:type="paragraph" w:styleId="FootnoteText">
    <w:name w:val="footnote text"/>
    <w:basedOn w:val="Normal"/>
    <w:link w:val="FootnoteTextChar"/>
    <w:semiHidden/>
    <w:unhideWhenUsed/>
    <w:rsid w:val="00591C15"/>
    <w:rPr>
      <w:sz w:val="20"/>
      <w:szCs w:val="20"/>
    </w:rPr>
  </w:style>
  <w:style w:type="character" w:customStyle="1" w:styleId="FootnoteTextChar">
    <w:name w:val="Footnote Text Char"/>
    <w:basedOn w:val="DefaultParagraphFont"/>
    <w:link w:val="FootnoteText"/>
    <w:semiHidden/>
    <w:rsid w:val="00591C15"/>
  </w:style>
  <w:style w:type="character" w:styleId="FootnoteReference">
    <w:name w:val="footnote reference"/>
    <w:basedOn w:val="DefaultParagraphFont"/>
    <w:semiHidden/>
    <w:unhideWhenUsed/>
    <w:rsid w:val="00591C15"/>
    <w:rPr>
      <w:vertAlign w:val="superscript"/>
    </w:rPr>
  </w:style>
  <w:style w:type="paragraph" w:styleId="TOC4">
    <w:name w:val="toc 4"/>
    <w:basedOn w:val="Normal"/>
    <w:next w:val="Normal"/>
    <w:autoRedefine/>
    <w:uiPriority w:val="39"/>
    <w:unhideWhenUsed/>
    <w:rsid w:val="00903973"/>
    <w:pPr>
      <w:spacing w:after="100" w:line="259" w:lineRule="auto"/>
      <w:ind w:left="660"/>
    </w:pPr>
    <w:rPr>
      <w:rFonts w:eastAsiaTheme="minorEastAsia" w:cstheme="minorBidi"/>
      <w:kern w:val="2"/>
      <w:sz w:val="22"/>
      <w:szCs w:val="22"/>
      <w14:ligatures w14:val="standardContextual"/>
    </w:rPr>
  </w:style>
  <w:style w:type="paragraph" w:styleId="TOC5">
    <w:name w:val="toc 5"/>
    <w:basedOn w:val="Normal"/>
    <w:next w:val="Normal"/>
    <w:autoRedefine/>
    <w:uiPriority w:val="39"/>
    <w:unhideWhenUsed/>
    <w:rsid w:val="00903973"/>
    <w:pPr>
      <w:spacing w:after="100" w:line="259" w:lineRule="auto"/>
      <w:ind w:left="880"/>
    </w:pPr>
    <w:rPr>
      <w:rFonts w:eastAsiaTheme="minorEastAsia" w:cstheme="minorBidi"/>
      <w:kern w:val="2"/>
      <w:sz w:val="22"/>
      <w:szCs w:val="22"/>
      <w14:ligatures w14:val="standardContextual"/>
    </w:rPr>
  </w:style>
  <w:style w:type="paragraph" w:styleId="TOC6">
    <w:name w:val="toc 6"/>
    <w:basedOn w:val="Normal"/>
    <w:next w:val="Normal"/>
    <w:autoRedefine/>
    <w:uiPriority w:val="39"/>
    <w:unhideWhenUsed/>
    <w:rsid w:val="00903973"/>
    <w:pPr>
      <w:spacing w:after="100" w:line="259" w:lineRule="auto"/>
      <w:ind w:left="1100"/>
    </w:pPr>
    <w:rPr>
      <w:rFonts w:eastAsiaTheme="minorEastAsia" w:cstheme="minorBidi"/>
      <w:kern w:val="2"/>
      <w:sz w:val="22"/>
      <w:szCs w:val="22"/>
      <w14:ligatures w14:val="standardContextual"/>
    </w:rPr>
  </w:style>
  <w:style w:type="paragraph" w:styleId="TOC7">
    <w:name w:val="toc 7"/>
    <w:basedOn w:val="Normal"/>
    <w:next w:val="Normal"/>
    <w:autoRedefine/>
    <w:uiPriority w:val="39"/>
    <w:unhideWhenUsed/>
    <w:rsid w:val="00903973"/>
    <w:pPr>
      <w:spacing w:after="100" w:line="259" w:lineRule="auto"/>
      <w:ind w:left="1320"/>
    </w:pPr>
    <w:rPr>
      <w:rFonts w:eastAsiaTheme="minorEastAsia" w:cstheme="minorBidi"/>
      <w:kern w:val="2"/>
      <w:sz w:val="22"/>
      <w:szCs w:val="22"/>
      <w14:ligatures w14:val="standardContextual"/>
    </w:rPr>
  </w:style>
  <w:style w:type="paragraph" w:styleId="TOC8">
    <w:name w:val="toc 8"/>
    <w:basedOn w:val="Normal"/>
    <w:next w:val="Normal"/>
    <w:autoRedefine/>
    <w:uiPriority w:val="39"/>
    <w:unhideWhenUsed/>
    <w:rsid w:val="00903973"/>
    <w:pPr>
      <w:spacing w:after="100" w:line="259" w:lineRule="auto"/>
      <w:ind w:left="1540"/>
    </w:pPr>
    <w:rPr>
      <w:rFonts w:eastAsiaTheme="minorEastAsia" w:cstheme="minorBidi"/>
      <w:kern w:val="2"/>
      <w:sz w:val="22"/>
      <w:szCs w:val="22"/>
      <w14:ligatures w14:val="standardContextual"/>
    </w:rPr>
  </w:style>
  <w:style w:type="paragraph" w:styleId="TOC9">
    <w:name w:val="toc 9"/>
    <w:basedOn w:val="Normal"/>
    <w:next w:val="Normal"/>
    <w:autoRedefine/>
    <w:uiPriority w:val="39"/>
    <w:unhideWhenUsed/>
    <w:rsid w:val="00903973"/>
    <w:pPr>
      <w:spacing w:after="100" w:line="259" w:lineRule="auto"/>
      <w:ind w:left="1760"/>
    </w:pPr>
    <w:rPr>
      <w:rFonts w:eastAsiaTheme="minorEastAsia" w:cstheme="minorBidi"/>
      <w:kern w:val="2"/>
      <w:sz w:val="22"/>
      <w:szCs w:val="22"/>
      <w14:ligatures w14:val="standardContextual"/>
    </w:rPr>
  </w:style>
  <w:style w:type="paragraph" w:customStyle="1" w:styleId="paragraph">
    <w:name w:val="paragraph"/>
    <w:basedOn w:val="Normal"/>
    <w:rsid w:val="00244F9C"/>
    <w:pPr>
      <w:spacing w:before="100" w:beforeAutospacing="1" w:after="100" w:afterAutospacing="1"/>
    </w:pPr>
  </w:style>
  <w:style w:type="character" w:customStyle="1" w:styleId="eop">
    <w:name w:val="eop"/>
    <w:basedOn w:val="DefaultParagraphFont"/>
    <w:rsid w:val="00244F9C"/>
  </w:style>
  <w:style w:type="paragraph" w:styleId="BalloonText">
    <w:name w:val="Balloon Text"/>
    <w:basedOn w:val="Normal"/>
    <w:link w:val="BalloonTextChar"/>
    <w:rsid w:val="002127F6"/>
    <w:rPr>
      <w:rFonts w:ascii="Segoe UI" w:hAnsi="Segoe UI" w:cs="Segoe UI"/>
      <w:sz w:val="18"/>
      <w:szCs w:val="18"/>
    </w:rPr>
  </w:style>
  <w:style w:type="character" w:customStyle="1" w:styleId="BalloonTextChar">
    <w:name w:val="Balloon Text Char"/>
    <w:basedOn w:val="DefaultParagraphFont"/>
    <w:link w:val="BalloonText"/>
    <w:rsid w:val="002127F6"/>
    <w:rPr>
      <w:rFonts w:ascii="Segoe UI" w:hAnsi="Segoe UI" w:cs="Segoe UI"/>
      <w:sz w:val="18"/>
      <w:szCs w:val="18"/>
    </w:rPr>
  </w:style>
  <w:style w:type="character" w:customStyle="1" w:styleId="ui-provider">
    <w:name w:val="ui-provider"/>
    <w:basedOn w:val="DefaultParagraphFont"/>
    <w:rsid w:val="007004BF"/>
  </w:style>
  <w:style w:type="character" w:styleId="Mention">
    <w:name w:val="Mention"/>
    <w:basedOn w:val="DefaultParagraphFont"/>
    <w:uiPriority w:val="99"/>
    <w:unhideWhenUsed/>
    <w:rsid w:val="00F379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5110">
      <w:bodyDiv w:val="1"/>
      <w:marLeft w:val="0"/>
      <w:marRight w:val="0"/>
      <w:marTop w:val="0"/>
      <w:marBottom w:val="0"/>
      <w:divBdr>
        <w:top w:val="none" w:sz="0" w:space="0" w:color="auto"/>
        <w:left w:val="none" w:sz="0" w:space="0" w:color="auto"/>
        <w:bottom w:val="none" w:sz="0" w:space="0" w:color="auto"/>
        <w:right w:val="none" w:sz="0" w:space="0" w:color="auto"/>
      </w:divBdr>
    </w:div>
    <w:div w:id="171917900">
      <w:bodyDiv w:val="1"/>
      <w:marLeft w:val="0"/>
      <w:marRight w:val="0"/>
      <w:marTop w:val="0"/>
      <w:marBottom w:val="0"/>
      <w:divBdr>
        <w:top w:val="none" w:sz="0" w:space="0" w:color="auto"/>
        <w:left w:val="none" w:sz="0" w:space="0" w:color="auto"/>
        <w:bottom w:val="none" w:sz="0" w:space="0" w:color="auto"/>
        <w:right w:val="none" w:sz="0" w:space="0" w:color="auto"/>
      </w:divBdr>
    </w:div>
    <w:div w:id="294337799">
      <w:bodyDiv w:val="1"/>
      <w:marLeft w:val="0"/>
      <w:marRight w:val="0"/>
      <w:marTop w:val="0"/>
      <w:marBottom w:val="0"/>
      <w:divBdr>
        <w:top w:val="none" w:sz="0" w:space="0" w:color="auto"/>
        <w:left w:val="none" w:sz="0" w:space="0" w:color="auto"/>
        <w:bottom w:val="none" w:sz="0" w:space="0" w:color="auto"/>
        <w:right w:val="none" w:sz="0" w:space="0" w:color="auto"/>
      </w:divBdr>
    </w:div>
    <w:div w:id="315307265">
      <w:bodyDiv w:val="1"/>
      <w:marLeft w:val="0"/>
      <w:marRight w:val="0"/>
      <w:marTop w:val="0"/>
      <w:marBottom w:val="0"/>
      <w:divBdr>
        <w:top w:val="none" w:sz="0" w:space="0" w:color="auto"/>
        <w:left w:val="none" w:sz="0" w:space="0" w:color="auto"/>
        <w:bottom w:val="none" w:sz="0" w:space="0" w:color="auto"/>
        <w:right w:val="none" w:sz="0" w:space="0" w:color="auto"/>
      </w:divBdr>
    </w:div>
    <w:div w:id="370034014">
      <w:bodyDiv w:val="1"/>
      <w:marLeft w:val="0"/>
      <w:marRight w:val="0"/>
      <w:marTop w:val="0"/>
      <w:marBottom w:val="0"/>
      <w:divBdr>
        <w:top w:val="none" w:sz="0" w:space="0" w:color="auto"/>
        <w:left w:val="none" w:sz="0" w:space="0" w:color="auto"/>
        <w:bottom w:val="none" w:sz="0" w:space="0" w:color="auto"/>
        <w:right w:val="none" w:sz="0" w:space="0" w:color="auto"/>
      </w:divBdr>
    </w:div>
    <w:div w:id="445782206">
      <w:bodyDiv w:val="1"/>
      <w:marLeft w:val="0"/>
      <w:marRight w:val="0"/>
      <w:marTop w:val="0"/>
      <w:marBottom w:val="0"/>
      <w:divBdr>
        <w:top w:val="none" w:sz="0" w:space="0" w:color="auto"/>
        <w:left w:val="none" w:sz="0" w:space="0" w:color="auto"/>
        <w:bottom w:val="none" w:sz="0" w:space="0" w:color="auto"/>
        <w:right w:val="none" w:sz="0" w:space="0" w:color="auto"/>
      </w:divBdr>
    </w:div>
    <w:div w:id="519244306">
      <w:bodyDiv w:val="1"/>
      <w:marLeft w:val="0"/>
      <w:marRight w:val="0"/>
      <w:marTop w:val="0"/>
      <w:marBottom w:val="0"/>
      <w:divBdr>
        <w:top w:val="none" w:sz="0" w:space="0" w:color="auto"/>
        <w:left w:val="none" w:sz="0" w:space="0" w:color="auto"/>
        <w:bottom w:val="none" w:sz="0" w:space="0" w:color="auto"/>
        <w:right w:val="none" w:sz="0" w:space="0" w:color="auto"/>
      </w:divBdr>
    </w:div>
    <w:div w:id="583732104">
      <w:bodyDiv w:val="1"/>
      <w:marLeft w:val="0"/>
      <w:marRight w:val="0"/>
      <w:marTop w:val="0"/>
      <w:marBottom w:val="0"/>
      <w:divBdr>
        <w:top w:val="none" w:sz="0" w:space="0" w:color="auto"/>
        <w:left w:val="none" w:sz="0" w:space="0" w:color="auto"/>
        <w:bottom w:val="none" w:sz="0" w:space="0" w:color="auto"/>
        <w:right w:val="none" w:sz="0" w:space="0" w:color="auto"/>
      </w:divBdr>
    </w:div>
    <w:div w:id="586185263">
      <w:bodyDiv w:val="1"/>
      <w:marLeft w:val="0"/>
      <w:marRight w:val="0"/>
      <w:marTop w:val="0"/>
      <w:marBottom w:val="0"/>
      <w:divBdr>
        <w:top w:val="none" w:sz="0" w:space="0" w:color="auto"/>
        <w:left w:val="none" w:sz="0" w:space="0" w:color="auto"/>
        <w:bottom w:val="none" w:sz="0" w:space="0" w:color="auto"/>
        <w:right w:val="none" w:sz="0" w:space="0" w:color="auto"/>
      </w:divBdr>
    </w:div>
    <w:div w:id="623075499">
      <w:bodyDiv w:val="1"/>
      <w:marLeft w:val="0"/>
      <w:marRight w:val="0"/>
      <w:marTop w:val="0"/>
      <w:marBottom w:val="0"/>
      <w:divBdr>
        <w:top w:val="none" w:sz="0" w:space="0" w:color="auto"/>
        <w:left w:val="none" w:sz="0" w:space="0" w:color="auto"/>
        <w:bottom w:val="none" w:sz="0" w:space="0" w:color="auto"/>
        <w:right w:val="none" w:sz="0" w:space="0" w:color="auto"/>
      </w:divBdr>
    </w:div>
    <w:div w:id="654914400">
      <w:bodyDiv w:val="1"/>
      <w:marLeft w:val="0"/>
      <w:marRight w:val="0"/>
      <w:marTop w:val="0"/>
      <w:marBottom w:val="0"/>
      <w:divBdr>
        <w:top w:val="none" w:sz="0" w:space="0" w:color="auto"/>
        <w:left w:val="none" w:sz="0" w:space="0" w:color="auto"/>
        <w:bottom w:val="none" w:sz="0" w:space="0" w:color="auto"/>
        <w:right w:val="none" w:sz="0" w:space="0" w:color="auto"/>
      </w:divBdr>
    </w:div>
    <w:div w:id="786580679">
      <w:bodyDiv w:val="1"/>
      <w:marLeft w:val="0"/>
      <w:marRight w:val="0"/>
      <w:marTop w:val="0"/>
      <w:marBottom w:val="0"/>
      <w:divBdr>
        <w:top w:val="none" w:sz="0" w:space="0" w:color="auto"/>
        <w:left w:val="none" w:sz="0" w:space="0" w:color="auto"/>
        <w:bottom w:val="none" w:sz="0" w:space="0" w:color="auto"/>
        <w:right w:val="none" w:sz="0" w:space="0" w:color="auto"/>
      </w:divBdr>
    </w:div>
    <w:div w:id="798039013">
      <w:bodyDiv w:val="1"/>
      <w:marLeft w:val="0"/>
      <w:marRight w:val="0"/>
      <w:marTop w:val="0"/>
      <w:marBottom w:val="0"/>
      <w:divBdr>
        <w:top w:val="none" w:sz="0" w:space="0" w:color="auto"/>
        <w:left w:val="none" w:sz="0" w:space="0" w:color="auto"/>
        <w:bottom w:val="none" w:sz="0" w:space="0" w:color="auto"/>
        <w:right w:val="none" w:sz="0" w:space="0" w:color="auto"/>
      </w:divBdr>
    </w:div>
    <w:div w:id="951477911">
      <w:bodyDiv w:val="1"/>
      <w:marLeft w:val="0"/>
      <w:marRight w:val="0"/>
      <w:marTop w:val="0"/>
      <w:marBottom w:val="0"/>
      <w:divBdr>
        <w:top w:val="none" w:sz="0" w:space="0" w:color="auto"/>
        <w:left w:val="none" w:sz="0" w:space="0" w:color="auto"/>
        <w:bottom w:val="none" w:sz="0" w:space="0" w:color="auto"/>
        <w:right w:val="none" w:sz="0" w:space="0" w:color="auto"/>
      </w:divBdr>
    </w:div>
    <w:div w:id="978725673">
      <w:bodyDiv w:val="1"/>
      <w:marLeft w:val="0"/>
      <w:marRight w:val="0"/>
      <w:marTop w:val="0"/>
      <w:marBottom w:val="0"/>
      <w:divBdr>
        <w:top w:val="none" w:sz="0" w:space="0" w:color="auto"/>
        <w:left w:val="none" w:sz="0" w:space="0" w:color="auto"/>
        <w:bottom w:val="none" w:sz="0" w:space="0" w:color="auto"/>
        <w:right w:val="none" w:sz="0" w:space="0" w:color="auto"/>
      </w:divBdr>
    </w:div>
    <w:div w:id="995036554">
      <w:bodyDiv w:val="1"/>
      <w:marLeft w:val="0"/>
      <w:marRight w:val="0"/>
      <w:marTop w:val="0"/>
      <w:marBottom w:val="0"/>
      <w:divBdr>
        <w:top w:val="none" w:sz="0" w:space="0" w:color="auto"/>
        <w:left w:val="none" w:sz="0" w:space="0" w:color="auto"/>
        <w:bottom w:val="none" w:sz="0" w:space="0" w:color="auto"/>
        <w:right w:val="none" w:sz="0" w:space="0" w:color="auto"/>
      </w:divBdr>
    </w:div>
    <w:div w:id="1116022769">
      <w:bodyDiv w:val="1"/>
      <w:marLeft w:val="0"/>
      <w:marRight w:val="0"/>
      <w:marTop w:val="0"/>
      <w:marBottom w:val="0"/>
      <w:divBdr>
        <w:top w:val="none" w:sz="0" w:space="0" w:color="auto"/>
        <w:left w:val="none" w:sz="0" w:space="0" w:color="auto"/>
        <w:bottom w:val="none" w:sz="0" w:space="0" w:color="auto"/>
        <w:right w:val="none" w:sz="0" w:space="0" w:color="auto"/>
      </w:divBdr>
    </w:div>
    <w:div w:id="1198154918">
      <w:bodyDiv w:val="1"/>
      <w:marLeft w:val="0"/>
      <w:marRight w:val="0"/>
      <w:marTop w:val="0"/>
      <w:marBottom w:val="0"/>
      <w:divBdr>
        <w:top w:val="none" w:sz="0" w:space="0" w:color="auto"/>
        <w:left w:val="none" w:sz="0" w:space="0" w:color="auto"/>
        <w:bottom w:val="none" w:sz="0" w:space="0" w:color="auto"/>
        <w:right w:val="none" w:sz="0" w:space="0" w:color="auto"/>
      </w:divBdr>
    </w:div>
    <w:div w:id="1324317830">
      <w:bodyDiv w:val="1"/>
      <w:marLeft w:val="0"/>
      <w:marRight w:val="0"/>
      <w:marTop w:val="0"/>
      <w:marBottom w:val="0"/>
      <w:divBdr>
        <w:top w:val="none" w:sz="0" w:space="0" w:color="auto"/>
        <w:left w:val="none" w:sz="0" w:space="0" w:color="auto"/>
        <w:bottom w:val="none" w:sz="0" w:space="0" w:color="auto"/>
        <w:right w:val="none" w:sz="0" w:space="0" w:color="auto"/>
      </w:divBdr>
    </w:div>
    <w:div w:id="1366758573">
      <w:bodyDiv w:val="1"/>
      <w:marLeft w:val="0"/>
      <w:marRight w:val="0"/>
      <w:marTop w:val="0"/>
      <w:marBottom w:val="0"/>
      <w:divBdr>
        <w:top w:val="none" w:sz="0" w:space="0" w:color="auto"/>
        <w:left w:val="none" w:sz="0" w:space="0" w:color="auto"/>
        <w:bottom w:val="none" w:sz="0" w:space="0" w:color="auto"/>
        <w:right w:val="none" w:sz="0" w:space="0" w:color="auto"/>
      </w:divBdr>
    </w:div>
    <w:div w:id="1377896369">
      <w:bodyDiv w:val="1"/>
      <w:marLeft w:val="0"/>
      <w:marRight w:val="0"/>
      <w:marTop w:val="0"/>
      <w:marBottom w:val="0"/>
      <w:divBdr>
        <w:top w:val="none" w:sz="0" w:space="0" w:color="auto"/>
        <w:left w:val="none" w:sz="0" w:space="0" w:color="auto"/>
        <w:bottom w:val="none" w:sz="0" w:space="0" w:color="auto"/>
        <w:right w:val="none" w:sz="0" w:space="0" w:color="auto"/>
      </w:divBdr>
    </w:div>
    <w:div w:id="1446997737">
      <w:bodyDiv w:val="1"/>
      <w:marLeft w:val="0"/>
      <w:marRight w:val="0"/>
      <w:marTop w:val="0"/>
      <w:marBottom w:val="0"/>
      <w:divBdr>
        <w:top w:val="none" w:sz="0" w:space="0" w:color="auto"/>
        <w:left w:val="none" w:sz="0" w:space="0" w:color="auto"/>
        <w:bottom w:val="none" w:sz="0" w:space="0" w:color="auto"/>
        <w:right w:val="none" w:sz="0" w:space="0" w:color="auto"/>
      </w:divBdr>
    </w:div>
    <w:div w:id="1538004491">
      <w:bodyDiv w:val="1"/>
      <w:marLeft w:val="0"/>
      <w:marRight w:val="0"/>
      <w:marTop w:val="0"/>
      <w:marBottom w:val="0"/>
      <w:divBdr>
        <w:top w:val="none" w:sz="0" w:space="0" w:color="auto"/>
        <w:left w:val="none" w:sz="0" w:space="0" w:color="auto"/>
        <w:bottom w:val="none" w:sz="0" w:space="0" w:color="auto"/>
        <w:right w:val="none" w:sz="0" w:space="0" w:color="auto"/>
      </w:divBdr>
    </w:div>
    <w:div w:id="1555118804">
      <w:bodyDiv w:val="1"/>
      <w:marLeft w:val="0"/>
      <w:marRight w:val="0"/>
      <w:marTop w:val="0"/>
      <w:marBottom w:val="0"/>
      <w:divBdr>
        <w:top w:val="none" w:sz="0" w:space="0" w:color="auto"/>
        <w:left w:val="none" w:sz="0" w:space="0" w:color="auto"/>
        <w:bottom w:val="none" w:sz="0" w:space="0" w:color="auto"/>
        <w:right w:val="none" w:sz="0" w:space="0" w:color="auto"/>
      </w:divBdr>
    </w:div>
    <w:div w:id="1596017792">
      <w:bodyDiv w:val="1"/>
      <w:marLeft w:val="0"/>
      <w:marRight w:val="0"/>
      <w:marTop w:val="0"/>
      <w:marBottom w:val="0"/>
      <w:divBdr>
        <w:top w:val="none" w:sz="0" w:space="0" w:color="auto"/>
        <w:left w:val="none" w:sz="0" w:space="0" w:color="auto"/>
        <w:bottom w:val="none" w:sz="0" w:space="0" w:color="auto"/>
        <w:right w:val="none" w:sz="0" w:space="0" w:color="auto"/>
      </w:divBdr>
    </w:div>
    <w:div w:id="1662390048">
      <w:bodyDiv w:val="1"/>
      <w:marLeft w:val="0"/>
      <w:marRight w:val="0"/>
      <w:marTop w:val="0"/>
      <w:marBottom w:val="0"/>
      <w:divBdr>
        <w:top w:val="none" w:sz="0" w:space="0" w:color="auto"/>
        <w:left w:val="none" w:sz="0" w:space="0" w:color="auto"/>
        <w:bottom w:val="none" w:sz="0" w:space="0" w:color="auto"/>
        <w:right w:val="none" w:sz="0" w:space="0" w:color="auto"/>
      </w:divBdr>
    </w:div>
    <w:div w:id="1690989466">
      <w:bodyDiv w:val="1"/>
      <w:marLeft w:val="0"/>
      <w:marRight w:val="0"/>
      <w:marTop w:val="0"/>
      <w:marBottom w:val="0"/>
      <w:divBdr>
        <w:top w:val="none" w:sz="0" w:space="0" w:color="auto"/>
        <w:left w:val="none" w:sz="0" w:space="0" w:color="auto"/>
        <w:bottom w:val="none" w:sz="0" w:space="0" w:color="auto"/>
        <w:right w:val="none" w:sz="0" w:space="0" w:color="auto"/>
      </w:divBdr>
    </w:div>
    <w:div w:id="1789424965">
      <w:bodyDiv w:val="1"/>
      <w:marLeft w:val="0"/>
      <w:marRight w:val="0"/>
      <w:marTop w:val="0"/>
      <w:marBottom w:val="0"/>
      <w:divBdr>
        <w:top w:val="none" w:sz="0" w:space="0" w:color="auto"/>
        <w:left w:val="none" w:sz="0" w:space="0" w:color="auto"/>
        <w:bottom w:val="none" w:sz="0" w:space="0" w:color="auto"/>
        <w:right w:val="none" w:sz="0" w:space="0" w:color="auto"/>
      </w:divBdr>
    </w:div>
    <w:div w:id="1867212000">
      <w:bodyDiv w:val="1"/>
      <w:marLeft w:val="0"/>
      <w:marRight w:val="0"/>
      <w:marTop w:val="0"/>
      <w:marBottom w:val="0"/>
      <w:divBdr>
        <w:top w:val="none" w:sz="0" w:space="0" w:color="auto"/>
        <w:left w:val="none" w:sz="0" w:space="0" w:color="auto"/>
        <w:bottom w:val="none" w:sz="0" w:space="0" w:color="auto"/>
        <w:right w:val="none" w:sz="0" w:space="0" w:color="auto"/>
      </w:divBdr>
      <w:divsChild>
        <w:div w:id="1035230621">
          <w:marLeft w:val="1080"/>
          <w:marRight w:val="0"/>
          <w:marTop w:val="100"/>
          <w:marBottom w:val="0"/>
          <w:divBdr>
            <w:top w:val="none" w:sz="0" w:space="0" w:color="auto"/>
            <w:left w:val="none" w:sz="0" w:space="0" w:color="auto"/>
            <w:bottom w:val="none" w:sz="0" w:space="0" w:color="auto"/>
            <w:right w:val="none" w:sz="0" w:space="0" w:color="auto"/>
          </w:divBdr>
        </w:div>
      </w:divsChild>
    </w:div>
    <w:div w:id="1936934124">
      <w:bodyDiv w:val="1"/>
      <w:marLeft w:val="0"/>
      <w:marRight w:val="0"/>
      <w:marTop w:val="0"/>
      <w:marBottom w:val="0"/>
      <w:divBdr>
        <w:top w:val="none" w:sz="0" w:space="0" w:color="auto"/>
        <w:left w:val="none" w:sz="0" w:space="0" w:color="auto"/>
        <w:bottom w:val="none" w:sz="0" w:space="0" w:color="auto"/>
        <w:right w:val="none" w:sz="0" w:space="0" w:color="auto"/>
      </w:divBdr>
    </w:div>
    <w:div w:id="1942640961">
      <w:bodyDiv w:val="1"/>
      <w:marLeft w:val="0"/>
      <w:marRight w:val="0"/>
      <w:marTop w:val="0"/>
      <w:marBottom w:val="0"/>
      <w:divBdr>
        <w:top w:val="none" w:sz="0" w:space="0" w:color="auto"/>
        <w:left w:val="none" w:sz="0" w:space="0" w:color="auto"/>
        <w:bottom w:val="none" w:sz="0" w:space="0" w:color="auto"/>
        <w:right w:val="none" w:sz="0" w:space="0" w:color="auto"/>
      </w:divBdr>
    </w:div>
    <w:div w:id="1978878092">
      <w:bodyDiv w:val="1"/>
      <w:marLeft w:val="0"/>
      <w:marRight w:val="0"/>
      <w:marTop w:val="0"/>
      <w:marBottom w:val="0"/>
      <w:divBdr>
        <w:top w:val="none" w:sz="0" w:space="0" w:color="auto"/>
        <w:left w:val="none" w:sz="0" w:space="0" w:color="auto"/>
        <w:bottom w:val="none" w:sz="0" w:space="0" w:color="auto"/>
        <w:right w:val="none" w:sz="0" w:space="0" w:color="auto"/>
      </w:divBdr>
    </w:div>
    <w:div w:id="1998000433">
      <w:bodyDiv w:val="1"/>
      <w:marLeft w:val="0"/>
      <w:marRight w:val="0"/>
      <w:marTop w:val="0"/>
      <w:marBottom w:val="0"/>
      <w:divBdr>
        <w:top w:val="none" w:sz="0" w:space="0" w:color="auto"/>
        <w:left w:val="none" w:sz="0" w:space="0" w:color="auto"/>
        <w:bottom w:val="none" w:sz="0" w:space="0" w:color="auto"/>
        <w:right w:val="none" w:sz="0" w:space="0" w:color="auto"/>
      </w:divBdr>
    </w:div>
    <w:div w:id="20012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cae85-2ae5-4746-a888-ee53948d2b94">
      <Terms xmlns="http://schemas.microsoft.com/office/infopath/2007/PartnerControls"/>
    </lcf76f155ced4ddcb4097134ff3c332f>
    <TaxCatchAll xmlns="331c8ec8-81e6-4d93-bdb7-aae0f6de7b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D75949E130E4FA9BCE9C552635F2C" ma:contentTypeVersion="14" ma:contentTypeDescription="Create a new document." ma:contentTypeScope="" ma:versionID="a45fc771f287e2cbd6b59c184e45d5dc">
  <xsd:schema xmlns:xsd="http://www.w3.org/2001/XMLSchema" xmlns:xs="http://www.w3.org/2001/XMLSchema" xmlns:p="http://schemas.microsoft.com/office/2006/metadata/properties" xmlns:ns2="004cae85-2ae5-4746-a888-ee53948d2b94" xmlns:ns3="331c8ec8-81e6-4d93-bdb7-aae0f6de7b2d" targetNamespace="http://schemas.microsoft.com/office/2006/metadata/properties" ma:root="true" ma:fieldsID="5db719be0cbff1b444881ef8ff4aa283" ns2:_="" ns3:_="">
    <xsd:import namespace="004cae85-2ae5-4746-a888-ee53948d2b94"/>
    <xsd:import namespace="331c8ec8-81e6-4d93-bdb7-aae0f6de7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cae85-2ae5-4746-a888-ee53948d2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65aa0-2554-4604-b78e-9629d5f08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c8ec8-81e6-4d93-bdb7-aae0f6de7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37c6b3-26a2-41f3-ba1d-261213faede0}" ma:internalName="TaxCatchAll" ma:showField="CatchAllData" ma:web="331c8ec8-81e6-4d93-bdb7-aae0f6de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723E5-97D2-4AD2-A1F0-696BF6AFFCD4}">
  <ds:schemaRefs>
    <ds:schemaRef ds:uri="http://schemas.microsoft.com/sharepoint/v3/contenttype/forms"/>
  </ds:schemaRefs>
</ds:datastoreItem>
</file>

<file path=customXml/itemProps2.xml><?xml version="1.0" encoding="utf-8"?>
<ds:datastoreItem xmlns:ds="http://schemas.openxmlformats.org/officeDocument/2006/customXml" ds:itemID="{0C5720DC-5F87-4DEB-9B18-F13863DF146C}">
  <ds:schemaRefs>
    <ds:schemaRef ds:uri="http://schemas.openxmlformats.org/officeDocument/2006/bibliography"/>
  </ds:schemaRefs>
</ds:datastoreItem>
</file>

<file path=customXml/itemProps3.xml><?xml version="1.0" encoding="utf-8"?>
<ds:datastoreItem xmlns:ds="http://schemas.openxmlformats.org/officeDocument/2006/customXml" ds:itemID="{9554C767-8A91-43A7-80D0-2A23278497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85C98-4005-4CE3-A8E7-DB6807AAB9EB}"/>
</file>

<file path=docProps/app.xml><?xml version="1.0" encoding="utf-8"?>
<Properties xmlns="http://schemas.openxmlformats.org/officeDocument/2006/extended-properties" xmlns:vt="http://schemas.openxmlformats.org/officeDocument/2006/docPropsVTypes">
  <Template>Normal</Template>
  <TotalTime>96</TotalTime>
  <Pages>13</Pages>
  <Words>5100</Words>
  <Characters>29265</Characters>
  <Application>Microsoft Office Word</Application>
  <DocSecurity>0</DocSecurity>
  <Lines>243</Lines>
  <Paragraphs>68</Paragraphs>
  <ScaleCrop>false</ScaleCrop>
  <Company>bkbh</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BKBH</dc:creator>
  <cp:keywords/>
  <dc:description/>
  <cp:lastModifiedBy>Ethan Mace</cp:lastModifiedBy>
  <cp:revision>29</cp:revision>
  <cp:lastPrinted>2024-05-29T00:07:00Z</cp:lastPrinted>
  <dcterms:created xsi:type="dcterms:W3CDTF">2024-08-01T20:57:00Z</dcterms:created>
  <dcterms:modified xsi:type="dcterms:W3CDTF">2024-08-01T22:35:00Z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0x0101007AC3996B8E52624F9AEFF674A101E2B8</vt:lpwstr>
  </property>
  <property fmtid="{D5CDD505-2E9C-101B-9397-08002B2CF9AE}" pid="4" name="MediaServiceImageTags">
    <vt:lpwstr/>
  </property>
</Properties>
</file>